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C2265" w14:textId="047CD421" w:rsidR="00A1051E" w:rsidRPr="00206898" w:rsidRDefault="00A1051E" w:rsidP="004A15A5">
      <w:pPr>
        <w:pStyle w:val="NoSpacing"/>
        <w:jc w:val="center"/>
        <w:rPr>
          <w:rFonts w:ascii="Times New Roman" w:hAnsi="Times New Roman" w:cs="Times New Roman"/>
          <w:b/>
          <w:bCs/>
          <w:sz w:val="24"/>
          <w:szCs w:val="24"/>
        </w:rPr>
      </w:pPr>
      <w:r w:rsidRPr="00206898">
        <w:rPr>
          <w:rFonts w:ascii="Times New Roman" w:hAnsi="Times New Roman" w:cs="Times New Roman"/>
          <w:b/>
          <w:bCs/>
          <w:sz w:val="24"/>
          <w:szCs w:val="24"/>
        </w:rPr>
        <w:t xml:space="preserve">The </w:t>
      </w:r>
      <w:r w:rsidR="00152A79">
        <w:rPr>
          <w:rFonts w:ascii="Times New Roman" w:hAnsi="Times New Roman" w:cs="Times New Roman"/>
          <w:b/>
          <w:bCs/>
          <w:sz w:val="24"/>
          <w:szCs w:val="24"/>
        </w:rPr>
        <w:t xml:space="preserve">Misuse of </w:t>
      </w:r>
      <w:r w:rsidR="00276FE4" w:rsidRPr="00206898">
        <w:rPr>
          <w:rFonts w:ascii="Times New Roman" w:hAnsi="Times New Roman" w:cs="Times New Roman"/>
          <w:b/>
          <w:bCs/>
          <w:sz w:val="24"/>
          <w:szCs w:val="24"/>
        </w:rPr>
        <w:t>Blaccent</w:t>
      </w:r>
      <w:r w:rsidRPr="00206898">
        <w:rPr>
          <w:rFonts w:ascii="Times New Roman" w:hAnsi="Times New Roman" w:cs="Times New Roman"/>
          <w:b/>
          <w:bCs/>
          <w:sz w:val="24"/>
          <w:szCs w:val="24"/>
        </w:rPr>
        <w:t xml:space="preserve"> for </w:t>
      </w:r>
      <w:r w:rsidR="004A15A5" w:rsidRPr="00206898">
        <w:rPr>
          <w:rFonts w:ascii="Times New Roman" w:hAnsi="Times New Roman" w:cs="Times New Roman"/>
          <w:b/>
          <w:bCs/>
          <w:sz w:val="24"/>
          <w:szCs w:val="24"/>
        </w:rPr>
        <w:t>S</w:t>
      </w:r>
      <w:r w:rsidRPr="00206898">
        <w:rPr>
          <w:rFonts w:ascii="Times New Roman" w:hAnsi="Times New Roman" w:cs="Times New Roman"/>
          <w:b/>
          <w:bCs/>
          <w:sz w:val="24"/>
          <w:szCs w:val="24"/>
        </w:rPr>
        <w:t>elf-</w:t>
      </w:r>
      <w:r w:rsidR="004A15A5" w:rsidRPr="00206898">
        <w:rPr>
          <w:rFonts w:ascii="Times New Roman" w:hAnsi="Times New Roman" w:cs="Times New Roman"/>
          <w:b/>
          <w:bCs/>
          <w:sz w:val="24"/>
          <w:szCs w:val="24"/>
        </w:rPr>
        <w:t>P</w:t>
      </w:r>
      <w:r w:rsidRPr="00206898">
        <w:rPr>
          <w:rFonts w:ascii="Times New Roman" w:hAnsi="Times New Roman" w:cs="Times New Roman"/>
          <w:b/>
          <w:bCs/>
          <w:sz w:val="24"/>
          <w:szCs w:val="24"/>
        </w:rPr>
        <w:t>romotion</w:t>
      </w:r>
      <w:r w:rsidR="00764B7B" w:rsidRPr="00206898">
        <w:rPr>
          <w:rFonts w:ascii="Times New Roman" w:hAnsi="Times New Roman" w:cs="Times New Roman"/>
          <w:b/>
          <w:bCs/>
          <w:sz w:val="24"/>
          <w:szCs w:val="24"/>
        </w:rPr>
        <w:t xml:space="preserve"> and Financial Gain</w:t>
      </w:r>
      <w:r w:rsidR="003F6DD1" w:rsidRPr="00206898">
        <w:rPr>
          <w:rFonts w:ascii="Times New Roman" w:hAnsi="Times New Roman" w:cs="Times New Roman"/>
          <w:b/>
          <w:bCs/>
          <w:sz w:val="24"/>
          <w:szCs w:val="24"/>
        </w:rPr>
        <w:t xml:space="preserve"> in </w:t>
      </w:r>
      <w:r w:rsidR="00B1723C" w:rsidRPr="00206898">
        <w:rPr>
          <w:rFonts w:ascii="Times New Roman" w:hAnsi="Times New Roman" w:cs="Times New Roman"/>
          <w:b/>
          <w:bCs/>
          <w:sz w:val="24"/>
          <w:szCs w:val="24"/>
        </w:rPr>
        <w:t>Main</w:t>
      </w:r>
      <w:r w:rsidR="008F3AFB" w:rsidRPr="00206898">
        <w:rPr>
          <w:rFonts w:ascii="Times New Roman" w:hAnsi="Times New Roman" w:cs="Times New Roman"/>
          <w:b/>
          <w:bCs/>
          <w:sz w:val="24"/>
          <w:szCs w:val="24"/>
        </w:rPr>
        <w:t>s</w:t>
      </w:r>
      <w:r w:rsidR="00B1723C" w:rsidRPr="00206898">
        <w:rPr>
          <w:rFonts w:ascii="Times New Roman" w:hAnsi="Times New Roman" w:cs="Times New Roman"/>
          <w:b/>
          <w:bCs/>
          <w:sz w:val="24"/>
          <w:szCs w:val="24"/>
        </w:rPr>
        <w:t xml:space="preserve">tream </w:t>
      </w:r>
      <w:r w:rsidR="003F6DD1" w:rsidRPr="00206898">
        <w:rPr>
          <w:rFonts w:ascii="Times New Roman" w:hAnsi="Times New Roman" w:cs="Times New Roman"/>
          <w:b/>
          <w:bCs/>
          <w:sz w:val="24"/>
          <w:szCs w:val="24"/>
        </w:rPr>
        <w:t>Media</w:t>
      </w:r>
    </w:p>
    <w:p w14:paraId="55E137BD" w14:textId="3C242C25" w:rsidR="00A1051E" w:rsidRPr="00206898" w:rsidRDefault="00A1051E" w:rsidP="00A1051E">
      <w:pPr>
        <w:pStyle w:val="NoSpacing"/>
        <w:rPr>
          <w:rFonts w:ascii="Times New Roman" w:hAnsi="Times New Roman" w:cs="Times New Roman"/>
          <w:sz w:val="24"/>
          <w:szCs w:val="24"/>
        </w:rPr>
      </w:pPr>
    </w:p>
    <w:p w14:paraId="26331FFD" w14:textId="77777777" w:rsidR="00347F35" w:rsidRPr="00206898" w:rsidRDefault="00347F35" w:rsidP="00B01C57">
      <w:pPr>
        <w:pStyle w:val="NoSpacing"/>
        <w:jc w:val="center"/>
        <w:rPr>
          <w:rFonts w:ascii="Times New Roman" w:hAnsi="Times New Roman" w:cs="Times New Roman"/>
          <w:i/>
          <w:iCs/>
          <w:sz w:val="24"/>
          <w:szCs w:val="24"/>
        </w:rPr>
      </w:pPr>
    </w:p>
    <w:p w14:paraId="50FC09DE" w14:textId="66BC741A" w:rsidR="00B01C57" w:rsidRPr="00206898" w:rsidRDefault="00067FA8" w:rsidP="00B01C57">
      <w:pPr>
        <w:pStyle w:val="NoSpacing"/>
        <w:jc w:val="center"/>
        <w:rPr>
          <w:rFonts w:ascii="Times New Roman" w:hAnsi="Times New Roman" w:cs="Times New Roman"/>
          <w:b/>
          <w:bCs/>
          <w:i/>
          <w:iCs/>
          <w:sz w:val="24"/>
          <w:szCs w:val="24"/>
        </w:rPr>
      </w:pPr>
      <w:r>
        <w:rPr>
          <w:rFonts w:ascii="Times New Roman" w:hAnsi="Times New Roman" w:cs="Times New Roman"/>
          <w:b/>
          <w:bCs/>
          <w:i/>
          <w:iCs/>
          <w:sz w:val="24"/>
          <w:szCs w:val="24"/>
        </w:rPr>
        <w:t>Author</w:t>
      </w:r>
    </w:p>
    <w:p w14:paraId="1FF82E9F" w14:textId="77777777" w:rsidR="00B01C57" w:rsidRPr="00206898" w:rsidRDefault="00B01C57" w:rsidP="00A1051E">
      <w:pPr>
        <w:pStyle w:val="NoSpacing"/>
        <w:rPr>
          <w:rFonts w:ascii="Times New Roman" w:hAnsi="Times New Roman" w:cs="Times New Roman"/>
          <w:i/>
          <w:iCs/>
          <w:sz w:val="24"/>
          <w:szCs w:val="24"/>
        </w:rPr>
      </w:pPr>
    </w:p>
    <w:p w14:paraId="30DB488E" w14:textId="21539E9A" w:rsidR="002B0E8D" w:rsidRPr="00206898" w:rsidRDefault="00B01C57" w:rsidP="00A1051E">
      <w:pPr>
        <w:pStyle w:val="NoSpacing"/>
        <w:rPr>
          <w:rFonts w:ascii="Times New Roman" w:hAnsi="Times New Roman" w:cs="Times New Roman"/>
          <w:i/>
          <w:iCs/>
          <w:sz w:val="24"/>
          <w:szCs w:val="24"/>
          <w:u w:val="single"/>
        </w:rPr>
      </w:pPr>
      <w:r w:rsidRPr="00206898">
        <w:rPr>
          <w:rFonts w:ascii="Times New Roman" w:hAnsi="Times New Roman" w:cs="Times New Roman"/>
          <w:i/>
          <w:iCs/>
          <w:sz w:val="24"/>
          <w:szCs w:val="24"/>
        </w:rPr>
        <w:t>This critical incident was prepared by the author and is intended to be used as a basis for class discussion. The views represented here are those of the author and do not necessarily reflect the views of the Society for Case Research. The views are based on professional judgment. Copyright © 2023 by the Society for Case Research and the author. No part of this work may be reproduced or used in any form or by any means without the written permission of the Society for Case Research.</w:t>
      </w:r>
    </w:p>
    <w:p w14:paraId="6750BC78" w14:textId="77777777" w:rsidR="002D2C6E" w:rsidRPr="00F07CFE" w:rsidRDefault="002D2C6E" w:rsidP="00A1051E">
      <w:pPr>
        <w:pStyle w:val="NoSpacing"/>
        <w:rPr>
          <w:rFonts w:ascii="Times New Roman" w:hAnsi="Times New Roman" w:cs="Times New Roman"/>
          <w:sz w:val="24"/>
          <w:szCs w:val="24"/>
        </w:rPr>
      </w:pPr>
    </w:p>
    <w:p w14:paraId="354C7728" w14:textId="77777777" w:rsidR="002D2C6E" w:rsidRPr="00206898" w:rsidRDefault="002D2C6E" w:rsidP="00A1051E">
      <w:pPr>
        <w:pStyle w:val="NoSpacing"/>
        <w:rPr>
          <w:rFonts w:ascii="Times New Roman" w:hAnsi="Times New Roman" w:cs="Times New Roman"/>
          <w:sz w:val="24"/>
          <w:szCs w:val="24"/>
          <w:u w:val="single"/>
        </w:rPr>
      </w:pPr>
    </w:p>
    <w:p w14:paraId="51A603AB" w14:textId="73674885" w:rsidR="002D2C6E" w:rsidRPr="00206898" w:rsidRDefault="0005293E" w:rsidP="00861614">
      <w:pPr>
        <w:pStyle w:val="NoSpacing"/>
        <w:rPr>
          <w:rFonts w:ascii="Times New Roman" w:hAnsi="Times New Roman" w:cs="Times New Roman"/>
          <w:b/>
          <w:bCs/>
          <w:sz w:val="24"/>
          <w:szCs w:val="24"/>
        </w:rPr>
      </w:pPr>
      <w:r w:rsidRPr="00206898">
        <w:rPr>
          <w:rFonts w:ascii="Times New Roman" w:hAnsi="Times New Roman" w:cs="Times New Roman"/>
          <w:b/>
          <w:bCs/>
          <w:sz w:val="24"/>
          <w:szCs w:val="24"/>
        </w:rPr>
        <w:t>Introduction</w:t>
      </w:r>
    </w:p>
    <w:p w14:paraId="5DC98804" w14:textId="08991584" w:rsidR="00F9510F" w:rsidRPr="00AB319D" w:rsidRDefault="00F47E32" w:rsidP="00861614">
      <w:pPr>
        <w:pStyle w:val="NoSpacing"/>
        <w:rPr>
          <w:rFonts w:ascii="Times New Roman" w:hAnsi="Times New Roman" w:cs="Times New Roman"/>
          <w:sz w:val="24"/>
          <w:szCs w:val="24"/>
        </w:rPr>
      </w:pPr>
      <w:r w:rsidRPr="00AB319D">
        <w:rPr>
          <w:rFonts w:ascii="Times New Roman" w:hAnsi="Times New Roman" w:cs="Times New Roman"/>
          <w:sz w:val="24"/>
          <w:szCs w:val="24"/>
        </w:rPr>
        <w:t xml:space="preserve"> </w:t>
      </w:r>
      <w:r w:rsidR="00983ACB">
        <w:rPr>
          <w:rFonts w:ascii="Times New Roman" w:hAnsi="Times New Roman" w:cs="Times New Roman"/>
          <w:sz w:val="24"/>
          <w:szCs w:val="24"/>
        </w:rPr>
        <w:t>"</w:t>
      </w:r>
      <w:r w:rsidR="00BE7946" w:rsidRPr="00AB319D">
        <w:rPr>
          <w:rFonts w:ascii="Times New Roman" w:hAnsi="Times New Roman" w:cs="Times New Roman"/>
          <w:sz w:val="24"/>
          <w:szCs w:val="24"/>
        </w:rPr>
        <w:t>As a non-</w:t>
      </w:r>
      <w:r w:rsidR="00C259FF" w:rsidRPr="00C259FF">
        <w:rPr>
          <w:rFonts w:ascii="Times New Roman" w:hAnsi="Times New Roman" w:cs="Times New Roman"/>
          <w:color w:val="FF0000"/>
          <w:sz w:val="24"/>
          <w:szCs w:val="24"/>
        </w:rPr>
        <w:t>B</w:t>
      </w:r>
      <w:r w:rsidR="00BE7946" w:rsidRPr="00AB319D">
        <w:rPr>
          <w:rFonts w:ascii="Times New Roman" w:hAnsi="Times New Roman" w:cs="Times New Roman"/>
          <w:sz w:val="24"/>
          <w:szCs w:val="24"/>
        </w:rPr>
        <w:t xml:space="preserve">lack </w:t>
      </w:r>
      <w:r w:rsidR="008122CF">
        <w:rPr>
          <w:rFonts w:ascii="Times New Roman" w:hAnsi="Times New Roman" w:cs="Times New Roman"/>
          <w:sz w:val="24"/>
          <w:szCs w:val="24"/>
        </w:rPr>
        <w:t>POC (</w:t>
      </w:r>
      <w:r w:rsidR="00C56ABF" w:rsidRPr="00C56ABF">
        <w:rPr>
          <w:rFonts w:ascii="Times New Roman" w:hAnsi="Times New Roman" w:cs="Times New Roman"/>
          <w:color w:val="FF0000"/>
          <w:sz w:val="24"/>
          <w:szCs w:val="24"/>
        </w:rPr>
        <w:t>person of color</w:t>
      </w:r>
      <w:r w:rsidR="008122CF">
        <w:rPr>
          <w:rFonts w:ascii="Times New Roman" w:hAnsi="Times New Roman" w:cs="Times New Roman"/>
          <w:color w:val="FF0000"/>
          <w:sz w:val="24"/>
          <w:szCs w:val="24"/>
        </w:rPr>
        <w:t>)</w:t>
      </w:r>
      <w:r w:rsidR="00BE7946" w:rsidRPr="00C56ABF">
        <w:rPr>
          <w:rFonts w:ascii="Times New Roman" w:hAnsi="Times New Roman" w:cs="Times New Roman"/>
          <w:color w:val="FF0000"/>
          <w:sz w:val="24"/>
          <w:szCs w:val="24"/>
        </w:rPr>
        <w:t xml:space="preserve">, </w:t>
      </w:r>
      <w:r w:rsidR="00BE7946" w:rsidRPr="00AB319D">
        <w:rPr>
          <w:rFonts w:ascii="Times New Roman" w:hAnsi="Times New Roman" w:cs="Times New Roman"/>
          <w:sz w:val="24"/>
          <w:szCs w:val="24"/>
        </w:rPr>
        <w:t>I stand by the fact that I will always listen and work tirelessly to understand the history and context of AAVE, what is deemed appropriate or backwards toward the progress of ANY and EVERY marginalized group</w:t>
      </w:r>
      <w:r w:rsidR="00BE7946" w:rsidRPr="00AB319D">
        <w:t xml:space="preserve"> </w:t>
      </w:r>
      <w:r w:rsidR="00BE7946" w:rsidRPr="00451299">
        <w:rPr>
          <w:rFonts w:ascii="Times New Roman" w:hAnsi="Times New Roman" w:cs="Times New Roman"/>
          <w:sz w:val="24"/>
          <w:szCs w:val="24"/>
          <w:highlight w:val="yellow"/>
        </w:rPr>
        <w:t>(Walsh, 2022).</w:t>
      </w:r>
      <w:r w:rsidR="00983ACB" w:rsidRPr="00451299">
        <w:rPr>
          <w:rFonts w:ascii="Times New Roman" w:hAnsi="Times New Roman" w:cs="Times New Roman"/>
          <w:sz w:val="24"/>
          <w:szCs w:val="24"/>
          <w:highlight w:val="yellow"/>
        </w:rPr>
        <w:t>"</w:t>
      </w:r>
      <w:r w:rsidR="00BE7946" w:rsidRPr="00AB319D">
        <w:rPr>
          <w:rFonts w:ascii="Times New Roman" w:hAnsi="Times New Roman" w:cs="Times New Roman"/>
          <w:sz w:val="24"/>
          <w:szCs w:val="24"/>
        </w:rPr>
        <w:t xml:space="preserve"> </w:t>
      </w:r>
      <w:proofErr w:type="gramStart"/>
      <w:r w:rsidR="00F9510F" w:rsidRPr="00AB319D">
        <w:rPr>
          <w:rFonts w:ascii="Times New Roman" w:hAnsi="Times New Roman" w:cs="Times New Roman"/>
          <w:sz w:val="24"/>
          <w:szCs w:val="24"/>
        </w:rPr>
        <w:t>In an attempt to</w:t>
      </w:r>
      <w:proofErr w:type="gramEnd"/>
      <w:r w:rsidR="00F9510F" w:rsidRPr="00AB319D">
        <w:rPr>
          <w:rFonts w:ascii="Times New Roman" w:hAnsi="Times New Roman" w:cs="Times New Roman"/>
          <w:sz w:val="24"/>
          <w:szCs w:val="24"/>
        </w:rPr>
        <w:t xml:space="preserve"> address</w:t>
      </w:r>
      <w:r w:rsidR="0066046A" w:rsidRPr="00AB319D">
        <w:rPr>
          <w:rFonts w:ascii="Times New Roman" w:hAnsi="Times New Roman" w:cs="Times New Roman"/>
          <w:sz w:val="24"/>
          <w:szCs w:val="24"/>
        </w:rPr>
        <w:t xml:space="preserve"> a</w:t>
      </w:r>
      <w:r w:rsidR="00341E4D" w:rsidRPr="00AB319D">
        <w:rPr>
          <w:rFonts w:ascii="Times New Roman" w:hAnsi="Times New Roman" w:cs="Times New Roman"/>
          <w:sz w:val="24"/>
          <w:szCs w:val="24"/>
        </w:rPr>
        <w:t>cc</w:t>
      </w:r>
      <w:r w:rsidR="0066046A" w:rsidRPr="00AB319D">
        <w:rPr>
          <w:rFonts w:ascii="Times New Roman" w:hAnsi="Times New Roman" w:cs="Times New Roman"/>
          <w:sz w:val="24"/>
          <w:szCs w:val="24"/>
        </w:rPr>
        <w:t>usations of</w:t>
      </w:r>
      <w:r w:rsidR="00F9510F" w:rsidRPr="00AB319D">
        <w:rPr>
          <w:rFonts w:ascii="Times New Roman" w:hAnsi="Times New Roman" w:cs="Times New Roman"/>
          <w:sz w:val="24"/>
          <w:szCs w:val="24"/>
        </w:rPr>
        <w:t xml:space="preserve"> her use of "blaccent"</w:t>
      </w:r>
      <w:r w:rsidR="008813D6">
        <w:rPr>
          <w:rFonts w:ascii="Times New Roman" w:hAnsi="Times New Roman" w:cs="Times New Roman"/>
          <w:sz w:val="24"/>
          <w:szCs w:val="24"/>
        </w:rPr>
        <w:t xml:space="preserve"> </w:t>
      </w:r>
      <w:r w:rsidR="00AB319D" w:rsidRPr="00AB319D">
        <w:rPr>
          <w:rFonts w:ascii="Times New Roman" w:hAnsi="Times New Roman" w:cs="Times New Roman"/>
          <w:sz w:val="24"/>
          <w:szCs w:val="24"/>
        </w:rPr>
        <w:t xml:space="preserve">or </w:t>
      </w:r>
      <w:r w:rsidR="00AB319D" w:rsidRPr="00AB319D">
        <w:rPr>
          <w:rFonts w:ascii="Times New Roman" w:hAnsi="Times New Roman" w:cs="Times New Roman"/>
          <w:color w:val="FF0000"/>
          <w:sz w:val="24"/>
          <w:szCs w:val="24"/>
        </w:rPr>
        <w:t>African American Vernacular English (</w:t>
      </w:r>
      <w:r w:rsidR="00C011E0" w:rsidRPr="00AB319D">
        <w:rPr>
          <w:rFonts w:ascii="Times New Roman" w:hAnsi="Times New Roman" w:cs="Times New Roman"/>
          <w:color w:val="FF0000"/>
          <w:sz w:val="24"/>
          <w:szCs w:val="24"/>
        </w:rPr>
        <w:t>A</w:t>
      </w:r>
      <w:r w:rsidR="00B56823" w:rsidRPr="00AB319D">
        <w:rPr>
          <w:rFonts w:ascii="Times New Roman" w:hAnsi="Times New Roman" w:cs="Times New Roman"/>
          <w:color w:val="FF0000"/>
          <w:sz w:val="24"/>
          <w:szCs w:val="24"/>
        </w:rPr>
        <w:t>AVE</w:t>
      </w:r>
      <w:r w:rsidR="00AB319D" w:rsidRPr="00AB319D">
        <w:rPr>
          <w:rFonts w:ascii="Times New Roman" w:hAnsi="Times New Roman" w:cs="Times New Roman"/>
          <w:color w:val="FF0000"/>
          <w:sz w:val="24"/>
          <w:szCs w:val="24"/>
        </w:rPr>
        <w:t>)</w:t>
      </w:r>
      <w:r w:rsidR="00B56823" w:rsidRPr="00AB319D">
        <w:rPr>
          <w:rFonts w:ascii="Times New Roman" w:hAnsi="Times New Roman" w:cs="Times New Roman"/>
          <w:sz w:val="24"/>
          <w:szCs w:val="24"/>
        </w:rPr>
        <w:t>,</w:t>
      </w:r>
      <w:r w:rsidR="00F9510F" w:rsidRPr="00AB319D">
        <w:rPr>
          <w:rFonts w:ascii="Times New Roman" w:hAnsi="Times New Roman" w:cs="Times New Roman"/>
          <w:sz w:val="24"/>
          <w:szCs w:val="24"/>
        </w:rPr>
        <w:t xml:space="preserve"> </w:t>
      </w:r>
      <w:r w:rsidR="002226F9" w:rsidRPr="00AB319D">
        <w:rPr>
          <w:rFonts w:ascii="Times New Roman" w:hAnsi="Times New Roman" w:cs="Times New Roman"/>
          <w:sz w:val="24"/>
          <w:szCs w:val="24"/>
        </w:rPr>
        <w:t>Nora Lum</w:t>
      </w:r>
      <w:r w:rsidR="00E81B26" w:rsidRPr="00AB319D">
        <w:rPr>
          <w:rFonts w:ascii="Times New Roman" w:hAnsi="Times New Roman" w:cs="Times New Roman"/>
          <w:sz w:val="24"/>
          <w:szCs w:val="24"/>
        </w:rPr>
        <w:t>,</w:t>
      </w:r>
      <w:r w:rsidR="002226F9" w:rsidRPr="00AB319D">
        <w:rPr>
          <w:rFonts w:ascii="Times New Roman" w:hAnsi="Times New Roman" w:cs="Times New Roman"/>
          <w:sz w:val="24"/>
          <w:szCs w:val="24"/>
        </w:rPr>
        <w:t xml:space="preserve"> </w:t>
      </w:r>
      <w:r w:rsidR="00E661AB" w:rsidRPr="00E661AB">
        <w:rPr>
          <w:rFonts w:ascii="Times New Roman" w:hAnsi="Times New Roman" w:cs="Times New Roman"/>
          <w:color w:val="FF0000"/>
          <w:sz w:val="24"/>
          <w:szCs w:val="24"/>
        </w:rPr>
        <w:t xml:space="preserve">better </w:t>
      </w:r>
      <w:r w:rsidR="00E81B26" w:rsidRPr="00E661AB">
        <w:rPr>
          <w:rFonts w:ascii="Times New Roman" w:hAnsi="Times New Roman" w:cs="Times New Roman"/>
          <w:color w:val="FF0000"/>
          <w:sz w:val="24"/>
          <w:szCs w:val="24"/>
        </w:rPr>
        <w:t xml:space="preserve">known </w:t>
      </w:r>
      <w:r w:rsidR="00E81B26" w:rsidRPr="008813D6">
        <w:rPr>
          <w:rFonts w:ascii="Times New Roman" w:hAnsi="Times New Roman" w:cs="Times New Roman"/>
          <w:color w:val="FF0000"/>
          <w:sz w:val="24"/>
          <w:szCs w:val="24"/>
        </w:rPr>
        <w:t>as</w:t>
      </w:r>
      <w:r w:rsidR="008813D6" w:rsidRPr="008813D6">
        <w:rPr>
          <w:rFonts w:ascii="Times New Roman" w:hAnsi="Times New Roman" w:cs="Times New Roman"/>
          <w:color w:val="FF0000"/>
          <w:sz w:val="24"/>
          <w:szCs w:val="24"/>
        </w:rPr>
        <w:t xml:space="preserve"> the actress</w:t>
      </w:r>
      <w:r w:rsidR="00E81B26" w:rsidRPr="008813D6">
        <w:rPr>
          <w:rFonts w:ascii="Times New Roman" w:hAnsi="Times New Roman" w:cs="Times New Roman"/>
          <w:color w:val="FF0000"/>
          <w:sz w:val="24"/>
          <w:szCs w:val="24"/>
        </w:rPr>
        <w:t xml:space="preserve"> </w:t>
      </w:r>
      <w:proofErr w:type="spellStart"/>
      <w:r w:rsidR="00E81B26" w:rsidRPr="00AB319D">
        <w:rPr>
          <w:rFonts w:ascii="Times New Roman" w:hAnsi="Times New Roman" w:cs="Times New Roman"/>
          <w:sz w:val="24"/>
          <w:szCs w:val="24"/>
        </w:rPr>
        <w:t>Awkwafina</w:t>
      </w:r>
      <w:proofErr w:type="spellEnd"/>
      <w:r w:rsidR="00DC3807" w:rsidRPr="00AB319D">
        <w:rPr>
          <w:rFonts w:ascii="Times New Roman" w:hAnsi="Times New Roman" w:cs="Times New Roman"/>
          <w:sz w:val="24"/>
          <w:szCs w:val="24"/>
        </w:rPr>
        <w:t>,</w:t>
      </w:r>
      <w:r w:rsidR="0063791C" w:rsidRPr="00AB319D">
        <w:rPr>
          <w:rFonts w:ascii="Times New Roman" w:hAnsi="Times New Roman" w:cs="Times New Roman"/>
          <w:sz w:val="24"/>
          <w:szCs w:val="24"/>
        </w:rPr>
        <w:t xml:space="preserve"> </w:t>
      </w:r>
      <w:del w:id="0" w:author="Author">
        <w:r w:rsidR="0093576F" w:rsidRPr="00AB319D" w:rsidDel="002B7A9A">
          <w:rPr>
            <w:rFonts w:ascii="Times New Roman" w:hAnsi="Times New Roman" w:cs="Times New Roman"/>
            <w:sz w:val="24"/>
            <w:szCs w:val="24"/>
          </w:rPr>
          <w:delText xml:space="preserve">has </w:delText>
        </w:r>
      </w:del>
      <w:ins w:id="1" w:author="Author">
        <w:r w:rsidR="002B7A9A" w:rsidRPr="00AB319D">
          <w:rPr>
            <w:rFonts w:ascii="Times New Roman" w:hAnsi="Times New Roman" w:cs="Times New Roman"/>
            <w:sz w:val="24"/>
            <w:szCs w:val="24"/>
          </w:rPr>
          <w:t>ha</w:t>
        </w:r>
        <w:r w:rsidR="002B7A9A">
          <w:rPr>
            <w:rFonts w:ascii="Times New Roman" w:hAnsi="Times New Roman" w:cs="Times New Roman"/>
            <w:sz w:val="24"/>
            <w:szCs w:val="24"/>
          </w:rPr>
          <w:t>d</w:t>
        </w:r>
        <w:r w:rsidR="002B7A9A" w:rsidRPr="00AB319D">
          <w:rPr>
            <w:rFonts w:ascii="Times New Roman" w:hAnsi="Times New Roman" w:cs="Times New Roman"/>
            <w:sz w:val="24"/>
            <w:szCs w:val="24"/>
          </w:rPr>
          <w:t xml:space="preserve"> </w:t>
        </w:r>
      </w:ins>
      <w:r w:rsidR="0093576F" w:rsidRPr="00AB319D">
        <w:rPr>
          <w:rFonts w:ascii="Times New Roman" w:hAnsi="Times New Roman" w:cs="Times New Roman"/>
          <w:sz w:val="24"/>
          <w:szCs w:val="24"/>
        </w:rPr>
        <w:t>been accused of cultural appropriation</w:t>
      </w:r>
      <w:r w:rsidR="00F92980" w:rsidRPr="00AB319D">
        <w:rPr>
          <w:rFonts w:ascii="Times New Roman" w:hAnsi="Times New Roman" w:cs="Times New Roman"/>
          <w:sz w:val="24"/>
          <w:szCs w:val="24"/>
        </w:rPr>
        <w:t xml:space="preserve"> by</w:t>
      </w:r>
      <w:r w:rsidR="00B30B80" w:rsidRPr="00AB319D">
        <w:rPr>
          <w:rFonts w:ascii="Times New Roman" w:hAnsi="Times New Roman" w:cs="Times New Roman"/>
          <w:sz w:val="24"/>
          <w:szCs w:val="24"/>
        </w:rPr>
        <w:t xml:space="preserve"> us</w:t>
      </w:r>
      <w:r w:rsidR="007A5EC0" w:rsidRPr="00AB319D">
        <w:rPr>
          <w:rFonts w:ascii="Times New Roman" w:hAnsi="Times New Roman" w:cs="Times New Roman"/>
          <w:sz w:val="24"/>
          <w:szCs w:val="24"/>
        </w:rPr>
        <w:t>ing</w:t>
      </w:r>
      <w:r w:rsidR="00166471" w:rsidRPr="00AB319D">
        <w:rPr>
          <w:rFonts w:ascii="Times New Roman" w:hAnsi="Times New Roman" w:cs="Times New Roman"/>
          <w:sz w:val="24"/>
          <w:szCs w:val="24"/>
        </w:rPr>
        <w:t xml:space="preserve"> exaggerated </w:t>
      </w:r>
      <w:r w:rsidR="00B16421" w:rsidRPr="00AB319D">
        <w:rPr>
          <w:rFonts w:ascii="Times New Roman" w:hAnsi="Times New Roman" w:cs="Times New Roman"/>
          <w:sz w:val="24"/>
          <w:szCs w:val="24"/>
        </w:rPr>
        <w:t xml:space="preserve">Black vernacular and mannerisms to achieve mainstream success. </w:t>
      </w:r>
      <w:r w:rsidR="003011CC" w:rsidRPr="00AB319D">
        <w:rPr>
          <w:rFonts w:ascii="Times New Roman" w:hAnsi="Times New Roman" w:cs="Times New Roman"/>
          <w:sz w:val="24"/>
          <w:szCs w:val="24"/>
        </w:rPr>
        <w:t xml:space="preserve">The acclaimed </w:t>
      </w:r>
      <w:r w:rsidR="00E94EF8" w:rsidRPr="00AB319D">
        <w:rPr>
          <w:rFonts w:ascii="Times New Roman" w:hAnsi="Times New Roman" w:cs="Times New Roman"/>
          <w:sz w:val="24"/>
          <w:szCs w:val="24"/>
        </w:rPr>
        <w:t>actress</w:t>
      </w:r>
      <w:r w:rsidR="00372198" w:rsidRPr="00AB319D">
        <w:rPr>
          <w:rFonts w:ascii="Times New Roman" w:hAnsi="Times New Roman" w:cs="Times New Roman"/>
          <w:sz w:val="24"/>
          <w:szCs w:val="24"/>
        </w:rPr>
        <w:t xml:space="preserve"> </w:t>
      </w:r>
      <w:del w:id="2" w:author="Author">
        <w:r w:rsidR="00372198" w:rsidRPr="00AB319D" w:rsidDel="002B7A9A">
          <w:rPr>
            <w:rFonts w:ascii="Times New Roman" w:hAnsi="Times New Roman" w:cs="Times New Roman"/>
            <w:sz w:val="24"/>
            <w:szCs w:val="24"/>
          </w:rPr>
          <w:delText>has</w:delText>
        </w:r>
        <w:r w:rsidR="008205D4" w:rsidRPr="00AB319D" w:rsidDel="002B7A9A">
          <w:rPr>
            <w:rFonts w:ascii="Times New Roman" w:hAnsi="Times New Roman" w:cs="Times New Roman"/>
            <w:sz w:val="24"/>
            <w:szCs w:val="24"/>
          </w:rPr>
          <w:delText xml:space="preserve"> </w:delText>
        </w:r>
      </w:del>
      <w:ins w:id="3" w:author="Author">
        <w:r w:rsidR="002B7A9A" w:rsidRPr="00AB319D">
          <w:rPr>
            <w:rFonts w:ascii="Times New Roman" w:hAnsi="Times New Roman" w:cs="Times New Roman"/>
            <w:sz w:val="24"/>
            <w:szCs w:val="24"/>
          </w:rPr>
          <w:t>ha</w:t>
        </w:r>
        <w:r w:rsidR="002B7A9A">
          <w:rPr>
            <w:rFonts w:ascii="Times New Roman" w:hAnsi="Times New Roman" w:cs="Times New Roman"/>
            <w:sz w:val="24"/>
            <w:szCs w:val="24"/>
          </w:rPr>
          <w:t>d</w:t>
        </w:r>
        <w:r w:rsidR="002B7A9A" w:rsidRPr="00AB319D">
          <w:rPr>
            <w:rFonts w:ascii="Times New Roman" w:hAnsi="Times New Roman" w:cs="Times New Roman"/>
            <w:sz w:val="24"/>
            <w:szCs w:val="24"/>
          </w:rPr>
          <w:t xml:space="preserve"> </w:t>
        </w:r>
      </w:ins>
      <w:r w:rsidR="00EE3402" w:rsidRPr="00AB319D">
        <w:rPr>
          <w:rFonts w:ascii="Times New Roman" w:hAnsi="Times New Roman" w:cs="Times New Roman"/>
          <w:sz w:val="24"/>
          <w:szCs w:val="24"/>
        </w:rPr>
        <w:t xml:space="preserve">struggled to find an appropriate answer </w:t>
      </w:r>
      <w:r w:rsidR="00412B16" w:rsidRPr="00AB319D">
        <w:rPr>
          <w:rFonts w:ascii="Times New Roman" w:hAnsi="Times New Roman" w:cs="Times New Roman"/>
          <w:sz w:val="24"/>
          <w:szCs w:val="24"/>
        </w:rPr>
        <w:t>to why</w:t>
      </w:r>
      <w:r w:rsidR="00647D31" w:rsidRPr="00AB319D">
        <w:rPr>
          <w:rFonts w:ascii="Times New Roman" w:hAnsi="Times New Roman" w:cs="Times New Roman"/>
          <w:sz w:val="24"/>
          <w:szCs w:val="24"/>
        </w:rPr>
        <w:t xml:space="preserve"> she use</w:t>
      </w:r>
      <w:r w:rsidR="00372198" w:rsidRPr="00AB319D">
        <w:rPr>
          <w:rFonts w:ascii="Times New Roman" w:hAnsi="Times New Roman" w:cs="Times New Roman"/>
          <w:sz w:val="24"/>
          <w:szCs w:val="24"/>
        </w:rPr>
        <w:t>d</w:t>
      </w:r>
      <w:r w:rsidR="00647D31" w:rsidRPr="00AB319D">
        <w:rPr>
          <w:rFonts w:ascii="Times New Roman" w:hAnsi="Times New Roman" w:cs="Times New Roman"/>
          <w:sz w:val="24"/>
          <w:szCs w:val="24"/>
        </w:rPr>
        <w:t xml:space="preserve"> </w:t>
      </w:r>
      <w:r w:rsidR="00EE24F3" w:rsidRPr="00AB319D">
        <w:rPr>
          <w:rFonts w:ascii="Times New Roman" w:hAnsi="Times New Roman" w:cs="Times New Roman"/>
          <w:sz w:val="24"/>
          <w:szCs w:val="24"/>
        </w:rPr>
        <w:t>"</w:t>
      </w:r>
      <w:r w:rsidR="00647D31" w:rsidRPr="00AB319D">
        <w:rPr>
          <w:rFonts w:ascii="Times New Roman" w:hAnsi="Times New Roman" w:cs="Times New Roman"/>
          <w:sz w:val="24"/>
          <w:szCs w:val="24"/>
        </w:rPr>
        <w:t>blaccent</w:t>
      </w:r>
      <w:r w:rsidR="00EE24F3" w:rsidRPr="00AB319D">
        <w:rPr>
          <w:rFonts w:ascii="Times New Roman" w:hAnsi="Times New Roman" w:cs="Times New Roman"/>
          <w:sz w:val="24"/>
          <w:szCs w:val="24"/>
        </w:rPr>
        <w:t>"</w:t>
      </w:r>
      <w:r w:rsidR="0069358C" w:rsidRPr="00AB319D">
        <w:rPr>
          <w:rFonts w:ascii="Times New Roman" w:hAnsi="Times New Roman" w:cs="Times New Roman"/>
          <w:sz w:val="24"/>
          <w:szCs w:val="24"/>
        </w:rPr>
        <w:t xml:space="preserve">. </w:t>
      </w:r>
      <w:r w:rsidR="0073145A" w:rsidRPr="00AB319D">
        <w:rPr>
          <w:rFonts w:ascii="Times New Roman" w:hAnsi="Times New Roman" w:cs="Times New Roman"/>
          <w:sz w:val="24"/>
          <w:szCs w:val="24"/>
        </w:rPr>
        <w:t>As a result,</w:t>
      </w:r>
      <w:r w:rsidR="002734E6" w:rsidRPr="00AB319D">
        <w:rPr>
          <w:rFonts w:ascii="Times New Roman" w:hAnsi="Times New Roman" w:cs="Times New Roman"/>
          <w:sz w:val="24"/>
          <w:szCs w:val="24"/>
        </w:rPr>
        <w:t xml:space="preserve"> </w:t>
      </w:r>
      <w:r w:rsidR="00670CB3" w:rsidRPr="00AB319D">
        <w:rPr>
          <w:rFonts w:ascii="Times New Roman" w:hAnsi="Times New Roman" w:cs="Times New Roman"/>
          <w:sz w:val="24"/>
          <w:szCs w:val="24"/>
        </w:rPr>
        <w:t>she received much criticism</w:t>
      </w:r>
      <w:r w:rsidR="003F3A36" w:rsidRPr="00AB319D">
        <w:rPr>
          <w:rFonts w:ascii="Times New Roman" w:hAnsi="Times New Roman" w:cs="Times New Roman"/>
          <w:sz w:val="24"/>
          <w:szCs w:val="24"/>
        </w:rPr>
        <w:t xml:space="preserve"> and backlash</w:t>
      </w:r>
      <w:r w:rsidR="00670CB3" w:rsidRPr="00AB319D">
        <w:rPr>
          <w:rFonts w:ascii="Times New Roman" w:hAnsi="Times New Roman" w:cs="Times New Roman"/>
          <w:sz w:val="24"/>
          <w:szCs w:val="24"/>
        </w:rPr>
        <w:t xml:space="preserve"> from </w:t>
      </w:r>
      <w:r w:rsidR="00520D46" w:rsidRPr="00AB319D">
        <w:rPr>
          <w:rFonts w:ascii="Times New Roman" w:hAnsi="Times New Roman" w:cs="Times New Roman"/>
          <w:sz w:val="24"/>
          <w:szCs w:val="24"/>
        </w:rPr>
        <w:t xml:space="preserve">various </w:t>
      </w:r>
      <w:r w:rsidR="007F1C35" w:rsidRPr="00AB319D">
        <w:rPr>
          <w:rFonts w:ascii="Times New Roman" w:hAnsi="Times New Roman" w:cs="Times New Roman"/>
          <w:sz w:val="24"/>
          <w:szCs w:val="24"/>
        </w:rPr>
        <w:t>media platforms asking her to</w:t>
      </w:r>
      <w:r w:rsidR="001D30A1" w:rsidRPr="00AB319D">
        <w:rPr>
          <w:rFonts w:ascii="Times New Roman" w:hAnsi="Times New Roman" w:cs="Times New Roman"/>
          <w:sz w:val="24"/>
          <w:szCs w:val="24"/>
        </w:rPr>
        <w:t xml:space="preserve"> discontinue using "</w:t>
      </w:r>
      <w:proofErr w:type="spellStart"/>
      <w:r w:rsidR="001D30A1" w:rsidRPr="00AB319D">
        <w:rPr>
          <w:rFonts w:ascii="Times New Roman" w:hAnsi="Times New Roman" w:cs="Times New Roman"/>
          <w:sz w:val="24"/>
          <w:szCs w:val="24"/>
        </w:rPr>
        <w:t>blaccent</w:t>
      </w:r>
      <w:proofErr w:type="spellEnd"/>
      <w:r w:rsidR="001D30A1" w:rsidRPr="00AB319D">
        <w:rPr>
          <w:rFonts w:ascii="Times New Roman" w:hAnsi="Times New Roman" w:cs="Times New Roman"/>
          <w:sz w:val="24"/>
          <w:szCs w:val="24"/>
        </w:rPr>
        <w:t>."</w:t>
      </w:r>
      <w:r w:rsidR="00442679" w:rsidRPr="00AB319D">
        <w:rPr>
          <w:rFonts w:ascii="Times New Roman" w:hAnsi="Times New Roman" w:cs="Times New Roman"/>
          <w:sz w:val="24"/>
          <w:szCs w:val="24"/>
        </w:rPr>
        <w:t xml:space="preserve"> </w:t>
      </w:r>
    </w:p>
    <w:p w14:paraId="25683B73" w14:textId="77777777" w:rsidR="004703A8" w:rsidRDefault="004703A8" w:rsidP="00861614">
      <w:pPr>
        <w:pStyle w:val="NoSpacing"/>
        <w:rPr>
          <w:rFonts w:ascii="Times New Roman" w:hAnsi="Times New Roman" w:cs="Times New Roman"/>
          <w:sz w:val="24"/>
          <w:szCs w:val="24"/>
        </w:rPr>
      </w:pPr>
    </w:p>
    <w:p w14:paraId="7DA8E431" w14:textId="18019EC3" w:rsidR="002B0E8D" w:rsidRPr="00206898" w:rsidRDefault="008F0E85" w:rsidP="00861614">
      <w:pPr>
        <w:pStyle w:val="NoSpacing"/>
        <w:rPr>
          <w:rFonts w:ascii="Times New Roman" w:hAnsi="Times New Roman" w:cs="Times New Roman"/>
          <w:b/>
          <w:bCs/>
          <w:sz w:val="24"/>
          <w:szCs w:val="24"/>
        </w:rPr>
      </w:pPr>
      <w:r w:rsidRPr="00206898">
        <w:rPr>
          <w:rFonts w:ascii="Times New Roman" w:hAnsi="Times New Roman" w:cs="Times New Roman"/>
          <w:b/>
          <w:bCs/>
          <w:sz w:val="24"/>
          <w:szCs w:val="24"/>
        </w:rPr>
        <w:t xml:space="preserve">Blaccent </w:t>
      </w:r>
    </w:p>
    <w:p w14:paraId="5C6F89C3" w14:textId="7171EFB8" w:rsidR="00024A9A" w:rsidRPr="00206898" w:rsidRDefault="005459B6" w:rsidP="00861614">
      <w:pPr>
        <w:pStyle w:val="NoSpacing"/>
        <w:rPr>
          <w:rFonts w:ascii="Times New Roman" w:hAnsi="Times New Roman" w:cs="Times New Roman"/>
          <w:sz w:val="24"/>
          <w:szCs w:val="24"/>
        </w:rPr>
      </w:pPr>
      <w:proofErr w:type="spellStart"/>
      <w:r w:rsidRPr="00206898">
        <w:rPr>
          <w:rFonts w:ascii="Times New Roman" w:hAnsi="Times New Roman" w:cs="Times New Roman"/>
          <w:sz w:val="24"/>
          <w:szCs w:val="24"/>
        </w:rPr>
        <w:t>Blaccent</w:t>
      </w:r>
      <w:proofErr w:type="spellEnd"/>
      <w:ins w:id="4" w:author="Author">
        <w:r w:rsidR="002B7A9A">
          <w:rPr>
            <w:rFonts w:ascii="Times New Roman" w:hAnsi="Times New Roman" w:cs="Times New Roman"/>
            <w:sz w:val="24"/>
            <w:szCs w:val="24"/>
          </w:rPr>
          <w:t>,</w:t>
        </w:r>
      </w:ins>
      <w:r w:rsidRPr="00206898">
        <w:rPr>
          <w:rFonts w:ascii="Times New Roman" w:hAnsi="Times New Roman" w:cs="Times New Roman"/>
          <w:sz w:val="24"/>
          <w:szCs w:val="24"/>
        </w:rPr>
        <w:t xml:space="preserve"> or Black accent</w:t>
      </w:r>
      <w:ins w:id="5" w:author="Author">
        <w:r w:rsidR="002B7A9A">
          <w:rPr>
            <w:rFonts w:ascii="Times New Roman" w:hAnsi="Times New Roman" w:cs="Times New Roman"/>
            <w:sz w:val="24"/>
            <w:szCs w:val="24"/>
          </w:rPr>
          <w:t>,</w:t>
        </w:r>
      </w:ins>
      <w:r w:rsidRPr="00206898">
        <w:rPr>
          <w:rFonts w:ascii="Times New Roman" w:hAnsi="Times New Roman" w:cs="Times New Roman"/>
          <w:sz w:val="24"/>
          <w:szCs w:val="24"/>
        </w:rPr>
        <w:t xml:space="preserve"> </w:t>
      </w:r>
      <w:del w:id="6" w:author="Author">
        <w:r w:rsidRPr="00206898" w:rsidDel="002B7A9A">
          <w:rPr>
            <w:rFonts w:ascii="Times New Roman" w:hAnsi="Times New Roman" w:cs="Times New Roman"/>
            <w:sz w:val="24"/>
            <w:szCs w:val="24"/>
          </w:rPr>
          <w:delText xml:space="preserve">is </w:delText>
        </w:r>
      </w:del>
      <w:ins w:id="7" w:author="Author">
        <w:r w:rsidR="002B7A9A">
          <w:rPr>
            <w:rFonts w:ascii="Times New Roman" w:hAnsi="Times New Roman" w:cs="Times New Roman"/>
            <w:sz w:val="24"/>
            <w:szCs w:val="24"/>
          </w:rPr>
          <w:t>wa</w:t>
        </w:r>
        <w:r w:rsidR="002B7A9A" w:rsidRPr="00206898">
          <w:rPr>
            <w:rFonts w:ascii="Times New Roman" w:hAnsi="Times New Roman" w:cs="Times New Roman"/>
            <w:sz w:val="24"/>
            <w:szCs w:val="24"/>
          </w:rPr>
          <w:t xml:space="preserve">s </w:t>
        </w:r>
        <w:r w:rsidR="002B7A9A">
          <w:rPr>
            <w:rFonts w:ascii="Times New Roman" w:hAnsi="Times New Roman" w:cs="Times New Roman"/>
            <w:sz w:val="24"/>
            <w:szCs w:val="24"/>
          </w:rPr>
          <w:t>a non-</w:t>
        </w:r>
        <w:r w:rsidR="002B7A9A" w:rsidRPr="00206898">
          <w:rPr>
            <w:rFonts w:ascii="Times New Roman" w:hAnsi="Times New Roman" w:cs="Times New Roman"/>
            <w:sz w:val="24"/>
            <w:szCs w:val="24"/>
          </w:rPr>
          <w:t xml:space="preserve">Black </w:t>
        </w:r>
        <w:r w:rsidR="002B7A9A">
          <w:rPr>
            <w:rFonts w:ascii="Times New Roman" w:hAnsi="Times New Roman" w:cs="Times New Roman"/>
            <w:sz w:val="24"/>
            <w:szCs w:val="24"/>
          </w:rPr>
          <w:t xml:space="preserve">person </w:t>
        </w:r>
      </w:ins>
      <w:r w:rsidRPr="00206898">
        <w:rPr>
          <w:rFonts w:ascii="Times New Roman" w:hAnsi="Times New Roman" w:cs="Times New Roman"/>
          <w:sz w:val="24"/>
          <w:szCs w:val="24"/>
        </w:rPr>
        <w:t xml:space="preserve">speaking in a way that </w:t>
      </w:r>
      <w:del w:id="8" w:author="Author">
        <w:r w:rsidRPr="00206898" w:rsidDel="002B7A9A">
          <w:rPr>
            <w:rFonts w:ascii="Times New Roman" w:hAnsi="Times New Roman" w:cs="Times New Roman"/>
            <w:sz w:val="24"/>
            <w:szCs w:val="24"/>
          </w:rPr>
          <w:delText xml:space="preserve">mimics </w:delText>
        </w:r>
      </w:del>
      <w:ins w:id="9" w:author="Author">
        <w:r w:rsidR="002B7A9A" w:rsidRPr="00206898">
          <w:rPr>
            <w:rFonts w:ascii="Times New Roman" w:hAnsi="Times New Roman" w:cs="Times New Roman"/>
            <w:sz w:val="24"/>
            <w:szCs w:val="24"/>
          </w:rPr>
          <w:t>mimic</w:t>
        </w:r>
        <w:r w:rsidR="002B7A9A">
          <w:rPr>
            <w:rFonts w:ascii="Times New Roman" w:hAnsi="Times New Roman" w:cs="Times New Roman"/>
            <w:sz w:val="24"/>
            <w:szCs w:val="24"/>
          </w:rPr>
          <w:t>ked</w:t>
        </w:r>
        <w:r w:rsidR="002B7A9A" w:rsidRPr="00206898">
          <w:rPr>
            <w:rFonts w:ascii="Times New Roman" w:hAnsi="Times New Roman" w:cs="Times New Roman"/>
            <w:sz w:val="24"/>
            <w:szCs w:val="24"/>
          </w:rPr>
          <w:t xml:space="preserve"> </w:t>
        </w:r>
      </w:ins>
      <w:r w:rsidRPr="00206898">
        <w:rPr>
          <w:rFonts w:ascii="Times New Roman" w:hAnsi="Times New Roman" w:cs="Times New Roman"/>
          <w:sz w:val="24"/>
          <w:szCs w:val="24"/>
        </w:rPr>
        <w:t xml:space="preserve">or </w:t>
      </w:r>
      <w:del w:id="10" w:author="Author">
        <w:r w:rsidRPr="00206898" w:rsidDel="002B7A9A">
          <w:rPr>
            <w:rFonts w:ascii="Times New Roman" w:hAnsi="Times New Roman" w:cs="Times New Roman"/>
            <w:sz w:val="24"/>
            <w:szCs w:val="24"/>
          </w:rPr>
          <w:delText xml:space="preserve">mocks </w:delText>
        </w:r>
      </w:del>
      <w:ins w:id="11" w:author="Author">
        <w:r w:rsidR="002B7A9A" w:rsidRPr="00206898">
          <w:rPr>
            <w:rFonts w:ascii="Times New Roman" w:hAnsi="Times New Roman" w:cs="Times New Roman"/>
            <w:sz w:val="24"/>
            <w:szCs w:val="24"/>
          </w:rPr>
          <w:t>mock</w:t>
        </w:r>
        <w:r w:rsidR="002B7A9A">
          <w:rPr>
            <w:rFonts w:ascii="Times New Roman" w:hAnsi="Times New Roman" w:cs="Times New Roman"/>
            <w:sz w:val="24"/>
            <w:szCs w:val="24"/>
          </w:rPr>
          <w:t>ed</w:t>
        </w:r>
        <w:r w:rsidR="002B7A9A" w:rsidRPr="00206898">
          <w:rPr>
            <w:rFonts w:ascii="Times New Roman" w:hAnsi="Times New Roman" w:cs="Times New Roman"/>
            <w:sz w:val="24"/>
            <w:szCs w:val="24"/>
          </w:rPr>
          <w:t xml:space="preserve"> </w:t>
        </w:r>
      </w:ins>
      <w:r w:rsidRPr="00206898">
        <w:rPr>
          <w:rFonts w:ascii="Times New Roman" w:hAnsi="Times New Roman" w:cs="Times New Roman"/>
          <w:sz w:val="24"/>
          <w:szCs w:val="24"/>
        </w:rPr>
        <w:t xml:space="preserve">Black vernacular </w:t>
      </w:r>
      <w:del w:id="12" w:author="Author">
        <w:r w:rsidRPr="00206898" w:rsidDel="002B7A9A">
          <w:rPr>
            <w:rFonts w:ascii="Times New Roman" w:hAnsi="Times New Roman" w:cs="Times New Roman"/>
            <w:sz w:val="24"/>
            <w:szCs w:val="24"/>
          </w:rPr>
          <w:delText xml:space="preserve">by </w:delText>
        </w:r>
        <w:r w:rsidR="00D25CAE" w:rsidRPr="00206898" w:rsidDel="002B7A9A">
          <w:rPr>
            <w:rFonts w:ascii="Times New Roman" w:hAnsi="Times New Roman" w:cs="Times New Roman"/>
            <w:sz w:val="24"/>
            <w:szCs w:val="24"/>
          </w:rPr>
          <w:delText>someone</w:delText>
        </w:r>
        <w:r w:rsidRPr="00206898" w:rsidDel="002B7A9A">
          <w:rPr>
            <w:rFonts w:ascii="Times New Roman" w:hAnsi="Times New Roman" w:cs="Times New Roman"/>
            <w:sz w:val="24"/>
            <w:szCs w:val="24"/>
          </w:rPr>
          <w:delText xml:space="preserve"> who is not Black </w:delText>
        </w:r>
      </w:del>
      <w:r w:rsidRPr="00206898">
        <w:rPr>
          <w:rFonts w:ascii="Times New Roman" w:hAnsi="Times New Roman" w:cs="Times New Roman"/>
          <w:sz w:val="24"/>
          <w:szCs w:val="24"/>
          <w:highlight w:val="yellow"/>
        </w:rPr>
        <w:t>(CNN, 2022).</w:t>
      </w:r>
      <w:r w:rsidRPr="00206898">
        <w:rPr>
          <w:rFonts w:ascii="Times New Roman" w:hAnsi="Times New Roman" w:cs="Times New Roman"/>
          <w:sz w:val="24"/>
          <w:szCs w:val="24"/>
        </w:rPr>
        <w:t xml:space="preserve"> </w:t>
      </w:r>
      <w:proofErr w:type="spellStart"/>
      <w:r w:rsidR="00266F87" w:rsidRPr="00206898">
        <w:rPr>
          <w:rFonts w:ascii="Times New Roman" w:hAnsi="Times New Roman" w:cs="Times New Roman"/>
          <w:sz w:val="24"/>
          <w:szCs w:val="24"/>
        </w:rPr>
        <w:t>Blaccent</w:t>
      </w:r>
      <w:proofErr w:type="spellEnd"/>
      <w:ins w:id="13" w:author="Author">
        <w:r w:rsidR="002B7A9A">
          <w:rPr>
            <w:rFonts w:ascii="Times New Roman" w:hAnsi="Times New Roman" w:cs="Times New Roman"/>
            <w:sz w:val="24"/>
            <w:szCs w:val="24"/>
          </w:rPr>
          <w:t xml:space="preserve"> </w:t>
        </w:r>
      </w:ins>
      <w:del w:id="14" w:author="Author">
        <w:r w:rsidR="00AC3C69" w:rsidDel="002B7A9A">
          <w:rPr>
            <w:rFonts w:ascii="Times New Roman" w:hAnsi="Times New Roman" w:cs="Times New Roman"/>
            <w:sz w:val="24"/>
            <w:szCs w:val="24"/>
          </w:rPr>
          <w:delText>,</w:delText>
        </w:r>
        <w:r w:rsidR="00915FDD" w:rsidDel="002B7A9A">
          <w:rPr>
            <w:rFonts w:ascii="Times New Roman" w:hAnsi="Times New Roman" w:cs="Times New Roman"/>
            <w:sz w:val="24"/>
            <w:szCs w:val="24"/>
          </w:rPr>
          <w:delText xml:space="preserve"> </w:delText>
        </w:r>
        <w:r w:rsidR="00340089" w:rsidRPr="00206898" w:rsidDel="002B7A9A">
          <w:rPr>
            <w:rFonts w:ascii="Times New Roman" w:hAnsi="Times New Roman" w:cs="Times New Roman"/>
            <w:sz w:val="24"/>
            <w:szCs w:val="24"/>
          </w:rPr>
          <w:delText>or African American Vernacular English</w:delText>
        </w:r>
        <w:r w:rsidR="009836A1" w:rsidDel="002B7A9A">
          <w:rPr>
            <w:rFonts w:ascii="Times New Roman" w:hAnsi="Times New Roman" w:cs="Times New Roman"/>
            <w:sz w:val="24"/>
            <w:szCs w:val="24"/>
          </w:rPr>
          <w:delText xml:space="preserve"> (AAVE)</w:delText>
        </w:r>
        <w:r w:rsidR="00D25CAE" w:rsidRPr="00206898" w:rsidDel="002B7A9A">
          <w:rPr>
            <w:rFonts w:ascii="Times New Roman" w:hAnsi="Times New Roman" w:cs="Times New Roman"/>
            <w:sz w:val="24"/>
            <w:szCs w:val="24"/>
          </w:rPr>
          <w:delText>,</w:delText>
        </w:r>
        <w:r w:rsidR="00B70CFD" w:rsidRPr="00206898" w:rsidDel="002B7A9A">
          <w:rPr>
            <w:rFonts w:ascii="Times New Roman" w:hAnsi="Times New Roman" w:cs="Times New Roman"/>
            <w:sz w:val="24"/>
            <w:szCs w:val="24"/>
          </w:rPr>
          <w:delText xml:space="preserve"> </w:delText>
        </w:r>
      </w:del>
      <w:ins w:id="15" w:author="Author">
        <w:r w:rsidR="002B7A9A">
          <w:rPr>
            <w:rFonts w:ascii="Times New Roman" w:hAnsi="Times New Roman" w:cs="Times New Roman"/>
            <w:color w:val="FF0000"/>
            <w:sz w:val="24"/>
            <w:szCs w:val="24"/>
          </w:rPr>
          <w:t>wa</w:t>
        </w:r>
      </w:ins>
      <w:del w:id="16" w:author="Author">
        <w:r w:rsidR="000279A2" w:rsidRPr="000279A2" w:rsidDel="002B7A9A">
          <w:rPr>
            <w:rFonts w:ascii="Times New Roman" w:hAnsi="Times New Roman" w:cs="Times New Roman"/>
            <w:color w:val="FF0000"/>
            <w:sz w:val="24"/>
            <w:szCs w:val="24"/>
          </w:rPr>
          <w:delText>i</w:delText>
        </w:r>
      </w:del>
      <w:r w:rsidR="000279A2" w:rsidRPr="000279A2">
        <w:rPr>
          <w:rFonts w:ascii="Times New Roman" w:hAnsi="Times New Roman" w:cs="Times New Roman"/>
          <w:color w:val="FF0000"/>
          <w:sz w:val="24"/>
          <w:szCs w:val="24"/>
        </w:rPr>
        <w:t xml:space="preserve">s </w:t>
      </w:r>
      <w:r w:rsidR="00FD0C01" w:rsidRPr="00206898">
        <w:rPr>
          <w:rFonts w:ascii="Times New Roman" w:hAnsi="Times New Roman" w:cs="Times New Roman"/>
          <w:sz w:val="24"/>
          <w:szCs w:val="24"/>
        </w:rPr>
        <w:t>primarily spoken in urban communities</w:t>
      </w:r>
      <w:r w:rsidR="00F91897" w:rsidRPr="00206898">
        <w:rPr>
          <w:rFonts w:ascii="Times New Roman" w:hAnsi="Times New Roman" w:cs="Times New Roman"/>
          <w:sz w:val="24"/>
          <w:szCs w:val="24"/>
        </w:rPr>
        <w:t xml:space="preserve"> </w:t>
      </w:r>
      <w:r w:rsidR="00F91897" w:rsidRPr="007772EB">
        <w:rPr>
          <w:rFonts w:ascii="Times New Roman" w:hAnsi="Times New Roman" w:cs="Times New Roman"/>
          <w:sz w:val="24"/>
          <w:szCs w:val="24"/>
          <w:highlight w:val="yellow"/>
        </w:rPr>
        <w:t>(Salas-Rodriguez, 2021)</w:t>
      </w:r>
      <w:r w:rsidR="00FD0C01" w:rsidRPr="007772EB">
        <w:rPr>
          <w:rFonts w:ascii="Times New Roman" w:hAnsi="Times New Roman" w:cs="Times New Roman"/>
          <w:sz w:val="24"/>
          <w:szCs w:val="24"/>
          <w:highlight w:val="yellow"/>
        </w:rPr>
        <w:t>.</w:t>
      </w:r>
      <w:r w:rsidR="008B611C">
        <w:rPr>
          <w:rFonts w:ascii="Times New Roman" w:hAnsi="Times New Roman" w:cs="Times New Roman"/>
          <w:sz w:val="24"/>
          <w:szCs w:val="24"/>
        </w:rPr>
        <w:t xml:space="preserve"> </w:t>
      </w:r>
      <w:r w:rsidR="002E43BB">
        <w:rPr>
          <w:rFonts w:ascii="Times New Roman" w:hAnsi="Times New Roman" w:cs="Times New Roman"/>
          <w:color w:val="FF0000"/>
          <w:sz w:val="24"/>
          <w:szCs w:val="24"/>
        </w:rPr>
        <w:t>Therefore, it</w:t>
      </w:r>
      <w:r w:rsidR="00AC3C69" w:rsidRPr="00AC3C69">
        <w:rPr>
          <w:rFonts w:ascii="Times New Roman" w:hAnsi="Times New Roman" w:cs="Times New Roman"/>
          <w:color w:val="FF0000"/>
          <w:sz w:val="24"/>
          <w:szCs w:val="24"/>
        </w:rPr>
        <w:t xml:space="preserve"> </w:t>
      </w:r>
      <w:r w:rsidR="00E2791A">
        <w:rPr>
          <w:rFonts w:ascii="Times New Roman" w:hAnsi="Times New Roman" w:cs="Times New Roman"/>
          <w:sz w:val="24"/>
          <w:szCs w:val="24"/>
        </w:rPr>
        <w:t>c</w:t>
      </w:r>
      <w:r w:rsidR="007D2B32">
        <w:rPr>
          <w:rFonts w:ascii="Times New Roman" w:hAnsi="Times New Roman" w:cs="Times New Roman"/>
          <w:sz w:val="24"/>
          <w:szCs w:val="24"/>
        </w:rPr>
        <w:t>ould</w:t>
      </w:r>
      <w:r w:rsidR="00E2791A">
        <w:rPr>
          <w:rFonts w:ascii="Times New Roman" w:hAnsi="Times New Roman" w:cs="Times New Roman"/>
          <w:sz w:val="24"/>
          <w:szCs w:val="24"/>
        </w:rPr>
        <w:t xml:space="preserve"> </w:t>
      </w:r>
      <w:del w:id="17" w:author="Author">
        <w:r w:rsidR="00E2791A" w:rsidDel="002B7A9A">
          <w:rPr>
            <w:rFonts w:ascii="Times New Roman" w:hAnsi="Times New Roman" w:cs="Times New Roman"/>
            <w:sz w:val="24"/>
            <w:szCs w:val="24"/>
          </w:rPr>
          <w:delText xml:space="preserve">be </w:delText>
        </w:r>
      </w:del>
      <w:ins w:id="18" w:author="Author">
        <w:r w:rsidR="002B7A9A">
          <w:rPr>
            <w:rFonts w:ascii="Times New Roman" w:hAnsi="Times New Roman" w:cs="Times New Roman"/>
            <w:sz w:val="24"/>
            <w:szCs w:val="24"/>
          </w:rPr>
          <w:t>have been</w:t>
        </w:r>
        <w:r w:rsidR="002B7A9A">
          <w:rPr>
            <w:rFonts w:ascii="Times New Roman" w:hAnsi="Times New Roman" w:cs="Times New Roman"/>
            <w:sz w:val="24"/>
            <w:szCs w:val="24"/>
          </w:rPr>
          <w:t xml:space="preserve"> </w:t>
        </w:r>
      </w:ins>
      <w:r w:rsidR="00E2791A">
        <w:rPr>
          <w:rFonts w:ascii="Times New Roman" w:hAnsi="Times New Roman" w:cs="Times New Roman"/>
          <w:sz w:val="24"/>
          <w:szCs w:val="24"/>
        </w:rPr>
        <w:t>seen as a form of</w:t>
      </w:r>
      <w:r w:rsidR="00B4068B" w:rsidRPr="00206898">
        <w:rPr>
          <w:rFonts w:ascii="Times New Roman" w:hAnsi="Times New Roman" w:cs="Times New Roman"/>
          <w:sz w:val="24"/>
          <w:szCs w:val="24"/>
        </w:rPr>
        <w:t xml:space="preserve"> </w:t>
      </w:r>
      <w:r w:rsidR="007C469F" w:rsidRPr="00206898">
        <w:rPr>
          <w:rFonts w:ascii="Times New Roman" w:hAnsi="Times New Roman" w:cs="Times New Roman"/>
          <w:sz w:val="24"/>
          <w:szCs w:val="24"/>
        </w:rPr>
        <w:t>cultural appropriation</w:t>
      </w:r>
      <w:r w:rsidR="00266598">
        <w:rPr>
          <w:rFonts w:ascii="Times New Roman" w:hAnsi="Times New Roman" w:cs="Times New Roman"/>
          <w:sz w:val="24"/>
          <w:szCs w:val="24"/>
        </w:rPr>
        <w:t xml:space="preserve"> when used by non-Blacks.</w:t>
      </w:r>
      <w:r w:rsidR="007C469F" w:rsidRPr="00206898">
        <w:rPr>
          <w:rFonts w:ascii="Times New Roman" w:hAnsi="Times New Roman" w:cs="Times New Roman"/>
          <w:sz w:val="24"/>
          <w:szCs w:val="24"/>
        </w:rPr>
        <w:t xml:space="preserve"> </w:t>
      </w:r>
      <w:r w:rsidR="00B576B2" w:rsidRPr="00206898">
        <w:rPr>
          <w:rFonts w:ascii="Times New Roman" w:hAnsi="Times New Roman" w:cs="Times New Roman"/>
          <w:sz w:val="24"/>
          <w:szCs w:val="24"/>
        </w:rPr>
        <w:t xml:space="preserve">Dictionary.com </w:t>
      </w:r>
      <w:ins w:id="19" w:author="Author">
        <w:r w:rsidR="002B7A9A">
          <w:rPr>
            <w:rFonts w:ascii="Times New Roman" w:hAnsi="Times New Roman" w:cs="Times New Roman"/>
            <w:sz w:val="24"/>
            <w:szCs w:val="24"/>
          </w:rPr>
          <w:t xml:space="preserve">(n.d.) </w:t>
        </w:r>
      </w:ins>
      <w:del w:id="20" w:author="Author">
        <w:r w:rsidR="00B576B2" w:rsidRPr="00206898" w:rsidDel="002B7A9A">
          <w:rPr>
            <w:rFonts w:ascii="Times New Roman" w:hAnsi="Times New Roman" w:cs="Times New Roman"/>
            <w:sz w:val="24"/>
            <w:szCs w:val="24"/>
          </w:rPr>
          <w:delText xml:space="preserve">defines </w:delText>
        </w:r>
      </w:del>
      <w:ins w:id="21" w:author="Author">
        <w:r w:rsidR="002B7A9A" w:rsidRPr="00206898">
          <w:rPr>
            <w:rFonts w:ascii="Times New Roman" w:hAnsi="Times New Roman" w:cs="Times New Roman"/>
            <w:sz w:val="24"/>
            <w:szCs w:val="24"/>
          </w:rPr>
          <w:t>define</w:t>
        </w:r>
        <w:r w:rsidR="002B7A9A">
          <w:rPr>
            <w:rFonts w:ascii="Times New Roman" w:hAnsi="Times New Roman" w:cs="Times New Roman"/>
            <w:sz w:val="24"/>
            <w:szCs w:val="24"/>
          </w:rPr>
          <w:t>d</w:t>
        </w:r>
        <w:r w:rsidR="002B7A9A" w:rsidRPr="00206898">
          <w:rPr>
            <w:rFonts w:ascii="Times New Roman" w:hAnsi="Times New Roman" w:cs="Times New Roman"/>
            <w:sz w:val="24"/>
            <w:szCs w:val="24"/>
          </w:rPr>
          <w:t xml:space="preserve"> </w:t>
        </w:r>
      </w:ins>
      <w:r w:rsidR="00B576B2" w:rsidRPr="00206898">
        <w:rPr>
          <w:rFonts w:ascii="Times New Roman" w:hAnsi="Times New Roman" w:cs="Times New Roman"/>
          <w:sz w:val="24"/>
          <w:szCs w:val="24"/>
        </w:rPr>
        <w:t>cultural appro</w:t>
      </w:r>
      <w:r w:rsidR="00546B1F" w:rsidRPr="00206898">
        <w:rPr>
          <w:rFonts w:ascii="Times New Roman" w:hAnsi="Times New Roman" w:cs="Times New Roman"/>
          <w:sz w:val="24"/>
          <w:szCs w:val="24"/>
        </w:rPr>
        <w:t>pri</w:t>
      </w:r>
      <w:r w:rsidR="00B576B2" w:rsidRPr="00206898">
        <w:rPr>
          <w:rFonts w:ascii="Times New Roman" w:hAnsi="Times New Roman" w:cs="Times New Roman"/>
          <w:sz w:val="24"/>
          <w:szCs w:val="24"/>
        </w:rPr>
        <w:t xml:space="preserve">ation as </w:t>
      </w:r>
      <w:r w:rsidR="008F3AFB" w:rsidRPr="00206898">
        <w:rPr>
          <w:rFonts w:ascii="Times New Roman" w:hAnsi="Times New Roman" w:cs="Times New Roman"/>
          <w:sz w:val="24"/>
          <w:szCs w:val="24"/>
        </w:rPr>
        <w:t>the adoption, usually without acknowledgment, of cultural identity markers from subcultures or minority communities into mainstream culture by people with relatively privileged status</w:t>
      </w:r>
      <w:del w:id="22" w:author="Author">
        <w:r w:rsidR="00C16509" w:rsidDel="002B7A9A">
          <w:rPr>
            <w:rFonts w:ascii="Times New Roman" w:hAnsi="Times New Roman" w:cs="Times New Roman"/>
            <w:sz w:val="24"/>
            <w:szCs w:val="24"/>
          </w:rPr>
          <w:delText xml:space="preserve"> </w:delText>
        </w:r>
        <w:r w:rsidR="00C16509" w:rsidRPr="001C118A" w:rsidDel="002B7A9A">
          <w:rPr>
            <w:rFonts w:ascii="Times New Roman" w:hAnsi="Times New Roman" w:cs="Times New Roman"/>
            <w:sz w:val="24"/>
            <w:szCs w:val="24"/>
            <w:highlight w:val="yellow"/>
          </w:rPr>
          <w:delText>(</w:delText>
        </w:r>
        <w:r w:rsidR="00567FD8" w:rsidRPr="001C118A" w:rsidDel="002B7A9A">
          <w:rPr>
            <w:rFonts w:ascii="Times New Roman" w:hAnsi="Times New Roman" w:cs="Times New Roman"/>
            <w:sz w:val="24"/>
            <w:szCs w:val="24"/>
            <w:highlight w:val="yellow"/>
          </w:rPr>
          <w:delText>D</w:delText>
        </w:r>
        <w:r w:rsidR="00C16509" w:rsidRPr="001C118A" w:rsidDel="002B7A9A">
          <w:rPr>
            <w:rFonts w:ascii="Times New Roman" w:hAnsi="Times New Roman" w:cs="Times New Roman"/>
            <w:sz w:val="24"/>
            <w:szCs w:val="24"/>
            <w:highlight w:val="yellow"/>
          </w:rPr>
          <w:delText>ictionary</w:delText>
        </w:r>
        <w:r w:rsidR="00567FD8" w:rsidRPr="001C118A" w:rsidDel="002B7A9A">
          <w:rPr>
            <w:rFonts w:ascii="Times New Roman" w:hAnsi="Times New Roman" w:cs="Times New Roman"/>
            <w:sz w:val="24"/>
            <w:szCs w:val="24"/>
            <w:highlight w:val="yellow"/>
          </w:rPr>
          <w:delText>.com., n.d)</w:delText>
        </w:r>
        <w:r w:rsidR="008F3AFB" w:rsidRPr="001C118A" w:rsidDel="002B7A9A">
          <w:rPr>
            <w:rFonts w:ascii="Times New Roman" w:hAnsi="Times New Roman" w:cs="Times New Roman"/>
            <w:sz w:val="24"/>
            <w:szCs w:val="24"/>
            <w:highlight w:val="yellow"/>
          </w:rPr>
          <w:delText>.</w:delText>
        </w:r>
      </w:del>
      <w:ins w:id="23" w:author="Author">
        <w:r w:rsidR="002B7A9A">
          <w:rPr>
            <w:rFonts w:ascii="Times New Roman" w:hAnsi="Times New Roman" w:cs="Times New Roman"/>
            <w:sz w:val="24"/>
            <w:szCs w:val="24"/>
          </w:rPr>
          <w:t>.</w:t>
        </w:r>
      </w:ins>
    </w:p>
    <w:p w14:paraId="5B5739EF" w14:textId="77777777" w:rsidR="00024A9A" w:rsidRPr="00206898" w:rsidRDefault="00024A9A" w:rsidP="00861614">
      <w:pPr>
        <w:pStyle w:val="NoSpacing"/>
        <w:rPr>
          <w:rFonts w:ascii="Times New Roman" w:hAnsi="Times New Roman" w:cs="Times New Roman"/>
          <w:sz w:val="24"/>
          <w:szCs w:val="24"/>
        </w:rPr>
      </w:pPr>
    </w:p>
    <w:p w14:paraId="6866EFA3" w14:textId="16C1D014" w:rsidR="00654F85" w:rsidRPr="00206898" w:rsidRDefault="006A17AD" w:rsidP="00861614">
      <w:pPr>
        <w:pStyle w:val="NoSpacing"/>
        <w:rPr>
          <w:rFonts w:ascii="Times New Roman" w:hAnsi="Times New Roman" w:cs="Times New Roman"/>
          <w:b/>
          <w:bCs/>
          <w:sz w:val="24"/>
          <w:szCs w:val="24"/>
        </w:rPr>
      </w:pPr>
      <w:r w:rsidRPr="00206898">
        <w:rPr>
          <w:rFonts w:ascii="Times New Roman" w:hAnsi="Times New Roman" w:cs="Times New Roman"/>
          <w:b/>
          <w:bCs/>
          <w:sz w:val="24"/>
          <w:szCs w:val="24"/>
        </w:rPr>
        <w:t xml:space="preserve">Use in </w:t>
      </w:r>
      <w:r w:rsidR="00654F85" w:rsidRPr="00206898">
        <w:rPr>
          <w:rFonts w:ascii="Times New Roman" w:hAnsi="Times New Roman" w:cs="Times New Roman"/>
          <w:b/>
          <w:bCs/>
          <w:sz w:val="24"/>
          <w:szCs w:val="24"/>
        </w:rPr>
        <w:t>Modern Society</w:t>
      </w:r>
      <w:r w:rsidR="0015589D" w:rsidRPr="00206898">
        <w:rPr>
          <w:rFonts w:ascii="Times New Roman" w:hAnsi="Times New Roman" w:cs="Times New Roman"/>
          <w:b/>
          <w:bCs/>
          <w:sz w:val="24"/>
          <w:szCs w:val="24"/>
        </w:rPr>
        <w:t xml:space="preserve">  </w:t>
      </w:r>
    </w:p>
    <w:p w14:paraId="63B6993B" w14:textId="3DFB3894" w:rsidR="0094125A" w:rsidRPr="00206898" w:rsidRDefault="00224695" w:rsidP="00861614">
      <w:pPr>
        <w:pStyle w:val="NoSpacing"/>
        <w:rPr>
          <w:rFonts w:ascii="Times New Roman" w:hAnsi="Times New Roman" w:cs="Times New Roman"/>
          <w:sz w:val="24"/>
          <w:szCs w:val="24"/>
        </w:rPr>
      </w:pPr>
      <w:proofErr w:type="spellStart"/>
      <w:r w:rsidRPr="00206898">
        <w:rPr>
          <w:rFonts w:ascii="Times New Roman" w:hAnsi="Times New Roman" w:cs="Times New Roman"/>
          <w:sz w:val="24"/>
          <w:szCs w:val="24"/>
        </w:rPr>
        <w:t>Blaccent</w:t>
      </w:r>
      <w:proofErr w:type="spellEnd"/>
      <w:r w:rsidRPr="00206898">
        <w:rPr>
          <w:rFonts w:ascii="Times New Roman" w:hAnsi="Times New Roman" w:cs="Times New Roman"/>
          <w:sz w:val="24"/>
          <w:szCs w:val="24"/>
        </w:rPr>
        <w:t xml:space="preserve"> </w:t>
      </w:r>
      <w:del w:id="24" w:author="Author">
        <w:r w:rsidR="004A799C" w:rsidRPr="00206898" w:rsidDel="002B7A9A">
          <w:rPr>
            <w:rFonts w:ascii="Times New Roman" w:hAnsi="Times New Roman" w:cs="Times New Roman"/>
            <w:sz w:val="24"/>
            <w:szCs w:val="24"/>
          </w:rPr>
          <w:delText>has</w:delText>
        </w:r>
        <w:r w:rsidRPr="00206898" w:rsidDel="002B7A9A">
          <w:rPr>
            <w:rFonts w:ascii="Times New Roman" w:hAnsi="Times New Roman" w:cs="Times New Roman"/>
            <w:sz w:val="24"/>
            <w:szCs w:val="24"/>
          </w:rPr>
          <w:delText xml:space="preserve"> </w:delText>
        </w:r>
      </w:del>
      <w:ins w:id="25" w:author="Author">
        <w:r w:rsidR="002B7A9A" w:rsidRPr="00206898">
          <w:rPr>
            <w:rFonts w:ascii="Times New Roman" w:hAnsi="Times New Roman" w:cs="Times New Roman"/>
            <w:sz w:val="24"/>
            <w:szCs w:val="24"/>
          </w:rPr>
          <w:t>ha</w:t>
        </w:r>
        <w:r w:rsidR="002B7A9A">
          <w:rPr>
            <w:rFonts w:ascii="Times New Roman" w:hAnsi="Times New Roman" w:cs="Times New Roman"/>
            <w:sz w:val="24"/>
            <w:szCs w:val="24"/>
          </w:rPr>
          <w:t>d</w:t>
        </w:r>
        <w:r w:rsidR="002B7A9A" w:rsidRPr="00206898">
          <w:rPr>
            <w:rFonts w:ascii="Times New Roman" w:hAnsi="Times New Roman" w:cs="Times New Roman"/>
            <w:sz w:val="24"/>
            <w:szCs w:val="24"/>
          </w:rPr>
          <w:t xml:space="preserve"> </w:t>
        </w:r>
      </w:ins>
      <w:r w:rsidRPr="00206898">
        <w:rPr>
          <w:rFonts w:ascii="Times New Roman" w:hAnsi="Times New Roman" w:cs="Times New Roman"/>
          <w:sz w:val="24"/>
          <w:szCs w:val="24"/>
        </w:rPr>
        <w:t>bec</w:t>
      </w:r>
      <w:r w:rsidR="002A6DD8" w:rsidRPr="00206898">
        <w:rPr>
          <w:rFonts w:ascii="Times New Roman" w:hAnsi="Times New Roman" w:cs="Times New Roman"/>
          <w:sz w:val="24"/>
          <w:szCs w:val="24"/>
        </w:rPr>
        <w:t>o</w:t>
      </w:r>
      <w:r w:rsidRPr="00206898">
        <w:rPr>
          <w:rFonts w:ascii="Times New Roman" w:hAnsi="Times New Roman" w:cs="Times New Roman"/>
          <w:sz w:val="24"/>
          <w:szCs w:val="24"/>
        </w:rPr>
        <w:t xml:space="preserve">me more popular, with some people proclaiming </w:t>
      </w:r>
      <w:r w:rsidR="00810A52">
        <w:rPr>
          <w:rFonts w:ascii="Times New Roman" w:hAnsi="Times New Roman" w:cs="Times New Roman"/>
          <w:sz w:val="24"/>
          <w:szCs w:val="24"/>
        </w:rPr>
        <w:t>it</w:t>
      </w:r>
      <w:r w:rsidRPr="00206898">
        <w:rPr>
          <w:rFonts w:ascii="Times New Roman" w:hAnsi="Times New Roman" w:cs="Times New Roman"/>
          <w:sz w:val="24"/>
          <w:szCs w:val="24"/>
        </w:rPr>
        <w:t xml:space="preserve"> to be modern internet-speak</w:t>
      </w:r>
      <w:r w:rsidR="005459B6" w:rsidRPr="00206898">
        <w:rPr>
          <w:rFonts w:ascii="Times New Roman" w:hAnsi="Times New Roman" w:cs="Times New Roman"/>
          <w:sz w:val="24"/>
          <w:szCs w:val="24"/>
        </w:rPr>
        <w:t xml:space="preserve"> </w:t>
      </w:r>
      <w:r w:rsidR="002C00A8" w:rsidRPr="00206898">
        <w:rPr>
          <w:rFonts w:ascii="Times New Roman" w:hAnsi="Times New Roman" w:cs="Times New Roman"/>
          <w:sz w:val="24"/>
          <w:szCs w:val="24"/>
        </w:rPr>
        <w:t xml:space="preserve">(PBS </w:t>
      </w:r>
      <w:r w:rsidR="00447D05" w:rsidRPr="00206898">
        <w:rPr>
          <w:rFonts w:ascii="Times New Roman" w:hAnsi="Times New Roman" w:cs="Times New Roman"/>
          <w:sz w:val="24"/>
          <w:szCs w:val="24"/>
        </w:rPr>
        <w:t>O</w:t>
      </w:r>
      <w:r w:rsidR="002C00A8" w:rsidRPr="00206898">
        <w:rPr>
          <w:rFonts w:ascii="Times New Roman" w:hAnsi="Times New Roman" w:cs="Times New Roman"/>
          <w:sz w:val="24"/>
          <w:szCs w:val="24"/>
        </w:rPr>
        <w:t>rigins</w:t>
      </w:r>
      <w:r w:rsidR="00447D05" w:rsidRPr="00206898">
        <w:rPr>
          <w:rFonts w:ascii="Times New Roman" w:hAnsi="Times New Roman" w:cs="Times New Roman"/>
          <w:sz w:val="24"/>
          <w:szCs w:val="24"/>
        </w:rPr>
        <w:t>, 2022</w:t>
      </w:r>
      <w:r w:rsidR="00BE77F1">
        <w:rPr>
          <w:rFonts w:ascii="Times New Roman" w:hAnsi="Times New Roman" w:cs="Times New Roman"/>
          <w:sz w:val="24"/>
          <w:szCs w:val="24"/>
        </w:rPr>
        <w:t>a</w:t>
      </w:r>
      <w:r w:rsidR="002C00A8" w:rsidRPr="00206898">
        <w:rPr>
          <w:rFonts w:ascii="Times New Roman" w:hAnsi="Times New Roman" w:cs="Times New Roman"/>
          <w:sz w:val="24"/>
          <w:szCs w:val="24"/>
        </w:rPr>
        <w:t>)</w:t>
      </w:r>
      <w:r w:rsidR="00A17FC7" w:rsidRPr="00206898">
        <w:rPr>
          <w:rFonts w:ascii="Times New Roman" w:hAnsi="Times New Roman" w:cs="Times New Roman"/>
          <w:sz w:val="24"/>
          <w:szCs w:val="24"/>
        </w:rPr>
        <w:t xml:space="preserve">. </w:t>
      </w:r>
      <w:r w:rsidR="002E43BB">
        <w:rPr>
          <w:rFonts w:ascii="Times New Roman" w:hAnsi="Times New Roman" w:cs="Times New Roman"/>
          <w:sz w:val="24"/>
          <w:szCs w:val="24"/>
        </w:rPr>
        <w:t xml:space="preserve">There </w:t>
      </w:r>
      <w:del w:id="26" w:author="Author">
        <w:r w:rsidR="002E43BB" w:rsidDel="002B7A9A">
          <w:rPr>
            <w:rFonts w:ascii="Times New Roman" w:hAnsi="Times New Roman" w:cs="Times New Roman"/>
            <w:sz w:val="24"/>
            <w:szCs w:val="24"/>
          </w:rPr>
          <w:delText>is</w:delText>
        </w:r>
        <w:r w:rsidR="00447D05" w:rsidRPr="00206898" w:rsidDel="002B7A9A">
          <w:rPr>
            <w:rFonts w:ascii="Times New Roman" w:hAnsi="Times New Roman" w:cs="Times New Roman"/>
            <w:sz w:val="24"/>
            <w:szCs w:val="24"/>
          </w:rPr>
          <w:delText xml:space="preserve"> </w:delText>
        </w:r>
      </w:del>
      <w:ins w:id="27" w:author="Author">
        <w:r w:rsidR="002B7A9A">
          <w:rPr>
            <w:rFonts w:ascii="Times New Roman" w:hAnsi="Times New Roman" w:cs="Times New Roman"/>
            <w:sz w:val="24"/>
            <w:szCs w:val="24"/>
          </w:rPr>
          <w:t>wa</w:t>
        </w:r>
        <w:r w:rsidR="002B7A9A">
          <w:rPr>
            <w:rFonts w:ascii="Times New Roman" w:hAnsi="Times New Roman" w:cs="Times New Roman"/>
            <w:sz w:val="24"/>
            <w:szCs w:val="24"/>
          </w:rPr>
          <w:t>s</w:t>
        </w:r>
        <w:r w:rsidR="002B7A9A" w:rsidRPr="00206898">
          <w:rPr>
            <w:rFonts w:ascii="Times New Roman" w:hAnsi="Times New Roman" w:cs="Times New Roman"/>
            <w:sz w:val="24"/>
            <w:szCs w:val="24"/>
          </w:rPr>
          <w:t xml:space="preserve"> </w:t>
        </w:r>
      </w:ins>
      <w:r w:rsidR="00447D05" w:rsidRPr="00206898">
        <w:rPr>
          <w:rFonts w:ascii="Times New Roman" w:hAnsi="Times New Roman" w:cs="Times New Roman"/>
          <w:sz w:val="24"/>
          <w:szCs w:val="24"/>
        </w:rPr>
        <w:t xml:space="preserve">a pattern of white and non-Black performers using "Black English" or "Blaccent" to gain notoriety </w:t>
      </w:r>
      <w:r w:rsidR="00447D05" w:rsidRPr="00206898">
        <w:rPr>
          <w:rFonts w:ascii="Times New Roman" w:hAnsi="Times New Roman" w:cs="Times New Roman"/>
          <w:sz w:val="24"/>
          <w:szCs w:val="24"/>
          <w:highlight w:val="yellow"/>
        </w:rPr>
        <w:t>(PBS Origins, 2022</w:t>
      </w:r>
      <w:r w:rsidR="00CA7BD7">
        <w:rPr>
          <w:rFonts w:ascii="Times New Roman" w:hAnsi="Times New Roman" w:cs="Times New Roman"/>
          <w:sz w:val="24"/>
          <w:szCs w:val="24"/>
          <w:highlight w:val="yellow"/>
        </w:rPr>
        <w:t>b</w:t>
      </w:r>
      <w:r w:rsidR="00447D05" w:rsidRPr="00206898">
        <w:rPr>
          <w:rFonts w:ascii="Times New Roman" w:hAnsi="Times New Roman" w:cs="Times New Roman"/>
          <w:sz w:val="24"/>
          <w:szCs w:val="24"/>
          <w:highlight w:val="yellow"/>
        </w:rPr>
        <w:t>).</w:t>
      </w:r>
      <w:r w:rsidR="00447D05" w:rsidRPr="00206898">
        <w:rPr>
          <w:rFonts w:ascii="Times New Roman" w:hAnsi="Times New Roman" w:cs="Times New Roman"/>
          <w:sz w:val="24"/>
          <w:szCs w:val="24"/>
        </w:rPr>
        <w:t xml:space="preserve"> </w:t>
      </w:r>
      <w:r w:rsidR="008F041C" w:rsidRPr="00206898">
        <w:rPr>
          <w:rFonts w:ascii="Times New Roman" w:hAnsi="Times New Roman" w:cs="Times New Roman"/>
          <w:sz w:val="24"/>
          <w:szCs w:val="24"/>
        </w:rPr>
        <w:t>However, w</w:t>
      </w:r>
      <w:r w:rsidR="00126ABB" w:rsidRPr="00206898">
        <w:rPr>
          <w:rFonts w:ascii="Times New Roman" w:hAnsi="Times New Roman" w:cs="Times New Roman"/>
          <w:sz w:val="24"/>
          <w:szCs w:val="24"/>
        </w:rPr>
        <w:t>hen used by non-B</w:t>
      </w:r>
      <w:r w:rsidR="00CB6A0E" w:rsidRPr="00206898">
        <w:rPr>
          <w:rFonts w:ascii="Times New Roman" w:hAnsi="Times New Roman" w:cs="Times New Roman"/>
          <w:sz w:val="24"/>
          <w:szCs w:val="24"/>
        </w:rPr>
        <w:t>la</w:t>
      </w:r>
      <w:r w:rsidR="00126ABB" w:rsidRPr="00206898">
        <w:rPr>
          <w:rFonts w:ascii="Times New Roman" w:hAnsi="Times New Roman" w:cs="Times New Roman"/>
          <w:sz w:val="24"/>
          <w:szCs w:val="24"/>
        </w:rPr>
        <w:t xml:space="preserve">cks, </w:t>
      </w:r>
      <w:proofErr w:type="spellStart"/>
      <w:r w:rsidR="00126ABB" w:rsidRPr="00206898">
        <w:rPr>
          <w:rFonts w:ascii="Times New Roman" w:hAnsi="Times New Roman" w:cs="Times New Roman"/>
          <w:sz w:val="24"/>
          <w:szCs w:val="24"/>
        </w:rPr>
        <w:t>Blaccent</w:t>
      </w:r>
      <w:proofErr w:type="spellEnd"/>
      <w:r w:rsidR="00126ABB" w:rsidRPr="00206898">
        <w:rPr>
          <w:rFonts w:ascii="Times New Roman" w:hAnsi="Times New Roman" w:cs="Times New Roman"/>
          <w:sz w:val="24"/>
          <w:szCs w:val="24"/>
        </w:rPr>
        <w:t xml:space="preserve"> </w:t>
      </w:r>
      <w:del w:id="28" w:author="Author">
        <w:r w:rsidR="00126ABB" w:rsidRPr="00206898" w:rsidDel="002B7A9A">
          <w:rPr>
            <w:rFonts w:ascii="Times New Roman" w:hAnsi="Times New Roman" w:cs="Times New Roman"/>
            <w:sz w:val="24"/>
            <w:szCs w:val="24"/>
          </w:rPr>
          <w:delText xml:space="preserve">can </w:delText>
        </w:r>
      </w:del>
      <w:ins w:id="29" w:author="Author">
        <w:r w:rsidR="002B7A9A">
          <w:rPr>
            <w:rFonts w:ascii="Times New Roman" w:hAnsi="Times New Roman" w:cs="Times New Roman"/>
            <w:sz w:val="24"/>
            <w:szCs w:val="24"/>
          </w:rPr>
          <w:t>could</w:t>
        </w:r>
        <w:r w:rsidR="002B7A9A" w:rsidRPr="00206898">
          <w:rPr>
            <w:rFonts w:ascii="Times New Roman" w:hAnsi="Times New Roman" w:cs="Times New Roman"/>
            <w:sz w:val="24"/>
            <w:szCs w:val="24"/>
          </w:rPr>
          <w:t xml:space="preserve"> </w:t>
        </w:r>
      </w:ins>
      <w:r w:rsidR="00126ABB" w:rsidRPr="00206898">
        <w:rPr>
          <w:rFonts w:ascii="Times New Roman" w:hAnsi="Times New Roman" w:cs="Times New Roman"/>
          <w:sz w:val="24"/>
          <w:szCs w:val="24"/>
        </w:rPr>
        <w:t xml:space="preserve">be used to sound </w:t>
      </w:r>
      <w:r w:rsidR="00CB6A0E" w:rsidRPr="00206898">
        <w:rPr>
          <w:rFonts w:ascii="Times New Roman" w:hAnsi="Times New Roman" w:cs="Times New Roman"/>
          <w:sz w:val="24"/>
          <w:szCs w:val="24"/>
        </w:rPr>
        <w:t>"</w:t>
      </w:r>
      <w:r w:rsidR="00126ABB" w:rsidRPr="00206898">
        <w:rPr>
          <w:rFonts w:ascii="Times New Roman" w:hAnsi="Times New Roman" w:cs="Times New Roman"/>
          <w:sz w:val="24"/>
          <w:szCs w:val="24"/>
        </w:rPr>
        <w:t>cool</w:t>
      </w:r>
      <w:r w:rsidR="00176244" w:rsidRPr="00206898">
        <w:rPr>
          <w:rFonts w:ascii="Times New Roman" w:hAnsi="Times New Roman" w:cs="Times New Roman"/>
          <w:sz w:val="24"/>
          <w:szCs w:val="24"/>
        </w:rPr>
        <w:t xml:space="preserve">." </w:t>
      </w:r>
      <w:r w:rsidR="0094125A" w:rsidRPr="00206898">
        <w:rPr>
          <w:rFonts w:ascii="Times New Roman" w:hAnsi="Times New Roman" w:cs="Times New Roman"/>
          <w:sz w:val="24"/>
          <w:szCs w:val="24"/>
        </w:rPr>
        <w:t xml:space="preserve">Some </w:t>
      </w:r>
      <w:del w:id="30" w:author="Author">
        <w:r w:rsidR="0094125A" w:rsidRPr="00206898" w:rsidDel="002B7A9A">
          <w:rPr>
            <w:rFonts w:ascii="Times New Roman" w:hAnsi="Times New Roman" w:cs="Times New Roman"/>
            <w:sz w:val="24"/>
            <w:szCs w:val="24"/>
          </w:rPr>
          <w:delText xml:space="preserve">see </w:delText>
        </w:r>
      </w:del>
      <w:ins w:id="31" w:author="Author">
        <w:r w:rsidR="002B7A9A">
          <w:rPr>
            <w:rFonts w:ascii="Times New Roman" w:hAnsi="Times New Roman" w:cs="Times New Roman"/>
            <w:sz w:val="24"/>
            <w:szCs w:val="24"/>
          </w:rPr>
          <w:t>saw</w:t>
        </w:r>
        <w:r w:rsidR="002B7A9A" w:rsidRPr="00206898">
          <w:rPr>
            <w:rFonts w:ascii="Times New Roman" w:hAnsi="Times New Roman" w:cs="Times New Roman"/>
            <w:sz w:val="24"/>
            <w:szCs w:val="24"/>
          </w:rPr>
          <w:t xml:space="preserve"> </w:t>
        </w:r>
      </w:ins>
      <w:r w:rsidR="0094125A" w:rsidRPr="00206898">
        <w:rPr>
          <w:rFonts w:ascii="Times New Roman" w:hAnsi="Times New Roman" w:cs="Times New Roman"/>
          <w:sz w:val="24"/>
          <w:szCs w:val="24"/>
        </w:rPr>
        <w:t>it as a proclamation of love and appreciation, spreading awareness of black culture.</w:t>
      </w:r>
      <w:r w:rsidR="00763331" w:rsidRPr="00206898">
        <w:rPr>
          <w:rFonts w:ascii="Times New Roman" w:hAnsi="Times New Roman" w:cs="Times New Roman"/>
          <w:sz w:val="24"/>
          <w:szCs w:val="24"/>
        </w:rPr>
        <w:t xml:space="preserve"> </w:t>
      </w:r>
      <w:del w:id="32" w:author="Author">
        <w:r w:rsidR="00983ACB" w:rsidRPr="00983ACB" w:rsidDel="002B7A9A">
          <w:rPr>
            <w:rFonts w:ascii="Times New Roman" w:hAnsi="Times New Roman" w:cs="Times New Roman"/>
            <w:color w:val="FF0000"/>
            <w:sz w:val="24"/>
            <w:szCs w:val="24"/>
          </w:rPr>
          <w:delText xml:space="preserve">While </w:delText>
        </w:r>
      </w:del>
      <w:ins w:id="33" w:author="Author">
        <w:r w:rsidR="002B7A9A">
          <w:rPr>
            <w:rFonts w:ascii="Times New Roman" w:hAnsi="Times New Roman" w:cs="Times New Roman"/>
            <w:color w:val="FF0000"/>
            <w:sz w:val="24"/>
            <w:szCs w:val="24"/>
          </w:rPr>
          <w:t>O</w:t>
        </w:r>
      </w:ins>
      <w:del w:id="34" w:author="Author">
        <w:r w:rsidR="00983ACB" w:rsidDel="002B7A9A">
          <w:rPr>
            <w:rFonts w:ascii="Times New Roman" w:hAnsi="Times New Roman" w:cs="Times New Roman"/>
            <w:sz w:val="24"/>
            <w:szCs w:val="24"/>
          </w:rPr>
          <w:delText>o</w:delText>
        </w:r>
      </w:del>
      <w:r w:rsidR="00763331" w:rsidRPr="00206898">
        <w:rPr>
          <w:rFonts w:ascii="Times New Roman" w:hAnsi="Times New Roman" w:cs="Times New Roman"/>
          <w:sz w:val="24"/>
          <w:szCs w:val="24"/>
        </w:rPr>
        <w:t xml:space="preserve">thers </w:t>
      </w:r>
      <w:r w:rsidR="006928C5" w:rsidRPr="00206898">
        <w:rPr>
          <w:rFonts w:ascii="Times New Roman" w:hAnsi="Times New Roman" w:cs="Times New Roman"/>
          <w:sz w:val="24"/>
          <w:szCs w:val="24"/>
        </w:rPr>
        <w:t>i</w:t>
      </w:r>
      <w:r w:rsidR="00763331" w:rsidRPr="00206898">
        <w:rPr>
          <w:rFonts w:ascii="Times New Roman" w:hAnsi="Times New Roman" w:cs="Times New Roman"/>
          <w:sz w:val="24"/>
          <w:szCs w:val="24"/>
        </w:rPr>
        <w:t xml:space="preserve">ndicated </w:t>
      </w:r>
      <w:r w:rsidR="00F9582E">
        <w:rPr>
          <w:rFonts w:ascii="Times New Roman" w:hAnsi="Times New Roman" w:cs="Times New Roman"/>
          <w:sz w:val="24"/>
          <w:szCs w:val="24"/>
        </w:rPr>
        <w:t>that B</w:t>
      </w:r>
      <w:r w:rsidR="00763331" w:rsidRPr="00206898">
        <w:rPr>
          <w:rFonts w:ascii="Times New Roman" w:hAnsi="Times New Roman" w:cs="Times New Roman"/>
          <w:sz w:val="24"/>
          <w:szCs w:val="24"/>
        </w:rPr>
        <w:t xml:space="preserve">lack media had influenced them, and it </w:t>
      </w:r>
      <w:del w:id="35" w:author="Author">
        <w:r w:rsidR="00763331" w:rsidRPr="00206898" w:rsidDel="002B7A9A">
          <w:rPr>
            <w:rFonts w:ascii="Times New Roman" w:hAnsi="Times New Roman" w:cs="Times New Roman"/>
            <w:sz w:val="24"/>
            <w:szCs w:val="24"/>
          </w:rPr>
          <w:delText xml:space="preserve">is </w:delText>
        </w:r>
      </w:del>
      <w:ins w:id="36" w:author="Author">
        <w:r w:rsidR="002B7A9A">
          <w:rPr>
            <w:rFonts w:ascii="Times New Roman" w:hAnsi="Times New Roman" w:cs="Times New Roman"/>
            <w:sz w:val="24"/>
            <w:szCs w:val="24"/>
          </w:rPr>
          <w:t>wa</w:t>
        </w:r>
        <w:r w:rsidR="002B7A9A" w:rsidRPr="00206898">
          <w:rPr>
            <w:rFonts w:ascii="Times New Roman" w:hAnsi="Times New Roman" w:cs="Times New Roman"/>
            <w:sz w:val="24"/>
            <w:szCs w:val="24"/>
          </w:rPr>
          <w:t xml:space="preserve">s </w:t>
        </w:r>
      </w:ins>
      <w:r w:rsidR="00763331" w:rsidRPr="00206898">
        <w:rPr>
          <w:rFonts w:ascii="Times New Roman" w:hAnsi="Times New Roman" w:cs="Times New Roman"/>
          <w:sz w:val="24"/>
          <w:szCs w:val="24"/>
        </w:rPr>
        <w:t xml:space="preserve">an unconscious use of the black vernacular. </w:t>
      </w:r>
    </w:p>
    <w:p w14:paraId="0897F6A1" w14:textId="77777777" w:rsidR="002B7849" w:rsidRDefault="002B7849" w:rsidP="00861614">
      <w:pPr>
        <w:pStyle w:val="NoSpacing"/>
        <w:rPr>
          <w:ins w:id="37" w:author="Author"/>
          <w:rFonts w:ascii="Times New Roman" w:hAnsi="Times New Roman" w:cs="Times New Roman"/>
          <w:b/>
          <w:bCs/>
          <w:sz w:val="24"/>
          <w:szCs w:val="24"/>
        </w:rPr>
      </w:pPr>
    </w:p>
    <w:p w14:paraId="1782B745" w14:textId="44A782A8" w:rsidR="002B7A9A" w:rsidRPr="00206898" w:rsidRDefault="002B7A9A" w:rsidP="0029378F">
      <w:pPr>
        <w:pStyle w:val="NoSpacing"/>
        <w:jc w:val="center"/>
        <w:rPr>
          <w:rFonts w:ascii="Times New Roman" w:hAnsi="Times New Roman" w:cs="Times New Roman"/>
          <w:b/>
          <w:bCs/>
          <w:sz w:val="24"/>
          <w:szCs w:val="24"/>
        </w:rPr>
        <w:pPrChange w:id="38" w:author="Author">
          <w:pPr>
            <w:pStyle w:val="NoSpacing"/>
          </w:pPr>
        </w:pPrChange>
      </w:pPr>
      <w:ins w:id="39" w:author="Author">
        <w:r>
          <w:rPr>
            <w:rFonts w:ascii="Times New Roman" w:hAnsi="Times New Roman" w:cs="Times New Roman"/>
            <w:b/>
            <w:bCs/>
            <w:sz w:val="24"/>
            <w:szCs w:val="24"/>
          </w:rPr>
          <w:t>Table 1</w:t>
        </w:r>
      </w:ins>
    </w:p>
    <w:p w14:paraId="048875AA" w14:textId="71232748" w:rsidR="009D15C2" w:rsidRDefault="00825096" w:rsidP="00861614">
      <w:pPr>
        <w:pStyle w:val="NoSpacing"/>
        <w:jc w:val="center"/>
        <w:rPr>
          <w:ins w:id="40" w:author="Author"/>
          <w:rFonts w:ascii="Times New Roman" w:hAnsi="Times New Roman" w:cs="Times New Roman"/>
          <w:b/>
          <w:bCs/>
          <w:sz w:val="24"/>
          <w:szCs w:val="24"/>
        </w:rPr>
      </w:pPr>
      <w:r w:rsidRPr="00F62DFE">
        <w:rPr>
          <w:rFonts w:ascii="Times New Roman" w:hAnsi="Times New Roman" w:cs="Times New Roman"/>
          <w:b/>
          <w:bCs/>
          <w:sz w:val="24"/>
          <w:szCs w:val="24"/>
          <w:rPrChange w:id="41" w:author="Author">
            <w:rPr>
              <w:rFonts w:ascii="Times New Roman" w:hAnsi="Times New Roman" w:cs="Times New Roman"/>
              <w:sz w:val="24"/>
              <w:szCs w:val="24"/>
            </w:rPr>
          </w:rPrChange>
        </w:rPr>
        <w:t>AAVE Examples</w:t>
      </w:r>
    </w:p>
    <w:p w14:paraId="2722B194" w14:textId="77777777" w:rsidR="002B7A9A" w:rsidRPr="00F62DFE" w:rsidRDefault="002B7A9A" w:rsidP="00861614">
      <w:pPr>
        <w:pStyle w:val="NoSpacing"/>
        <w:jc w:val="center"/>
        <w:rPr>
          <w:rFonts w:ascii="Times New Roman" w:hAnsi="Times New Roman" w:cs="Times New Roman"/>
          <w:b/>
          <w:bCs/>
          <w:sz w:val="24"/>
          <w:szCs w:val="24"/>
          <w:rPrChange w:id="42" w:author="Author">
            <w:rPr>
              <w:rFonts w:ascii="Times New Roman" w:hAnsi="Times New Roman" w:cs="Times New Roman"/>
              <w:sz w:val="24"/>
              <w:szCs w:val="24"/>
            </w:rPr>
          </w:rPrChange>
        </w:rPr>
      </w:pPr>
    </w:p>
    <w:tbl>
      <w:tblPr>
        <w:tblStyle w:val="TableGrid"/>
        <w:tblW w:w="9535" w:type="dxa"/>
        <w:tblLook w:val="04A0" w:firstRow="1" w:lastRow="0" w:firstColumn="1" w:lastColumn="0" w:noHBand="0" w:noVBand="1"/>
      </w:tblPr>
      <w:tblGrid>
        <w:gridCol w:w="3325"/>
        <w:gridCol w:w="2700"/>
        <w:gridCol w:w="3510"/>
      </w:tblGrid>
      <w:tr w:rsidR="00206898" w:rsidRPr="00206898" w14:paraId="76C0FCE6" w14:textId="7B90CB2B" w:rsidTr="003D6B95">
        <w:tc>
          <w:tcPr>
            <w:tcW w:w="3325" w:type="dxa"/>
            <w:shd w:val="clear" w:color="auto" w:fill="BFBFBF" w:themeFill="background1" w:themeFillShade="BF"/>
          </w:tcPr>
          <w:p w14:paraId="1476C0B9" w14:textId="5323D3BA" w:rsidR="00D84BBE" w:rsidRPr="00206898" w:rsidRDefault="00124B8B" w:rsidP="00861614">
            <w:pPr>
              <w:pStyle w:val="NoSpacing"/>
              <w:jc w:val="center"/>
              <w:rPr>
                <w:rFonts w:ascii="Times New Roman" w:hAnsi="Times New Roman" w:cs="Times New Roman"/>
                <w:b/>
                <w:bCs/>
                <w:sz w:val="24"/>
                <w:szCs w:val="24"/>
              </w:rPr>
            </w:pPr>
            <w:r w:rsidRPr="00206898">
              <w:rPr>
                <w:rFonts w:ascii="Times New Roman" w:hAnsi="Times New Roman" w:cs="Times New Roman"/>
                <w:b/>
                <w:bCs/>
                <w:sz w:val="24"/>
                <w:szCs w:val="24"/>
              </w:rPr>
              <w:t>GRAMMAR</w:t>
            </w:r>
          </w:p>
        </w:tc>
        <w:tc>
          <w:tcPr>
            <w:tcW w:w="2700" w:type="dxa"/>
            <w:shd w:val="clear" w:color="auto" w:fill="BFBFBF" w:themeFill="background1" w:themeFillShade="BF"/>
          </w:tcPr>
          <w:p w14:paraId="2ACC32AE" w14:textId="2A5118D0" w:rsidR="00D84BBE" w:rsidRPr="00206898" w:rsidRDefault="00124B8B" w:rsidP="00861614">
            <w:pPr>
              <w:pStyle w:val="NoSpacing"/>
              <w:jc w:val="center"/>
              <w:rPr>
                <w:rFonts w:ascii="Times New Roman" w:hAnsi="Times New Roman" w:cs="Times New Roman"/>
                <w:b/>
                <w:bCs/>
                <w:sz w:val="24"/>
                <w:szCs w:val="24"/>
              </w:rPr>
            </w:pPr>
            <w:r w:rsidRPr="00206898">
              <w:rPr>
                <w:rFonts w:ascii="Times New Roman" w:hAnsi="Times New Roman" w:cs="Times New Roman"/>
                <w:b/>
                <w:bCs/>
                <w:sz w:val="24"/>
                <w:szCs w:val="24"/>
              </w:rPr>
              <w:t>AAVE</w:t>
            </w:r>
          </w:p>
        </w:tc>
        <w:tc>
          <w:tcPr>
            <w:tcW w:w="3510" w:type="dxa"/>
            <w:shd w:val="clear" w:color="auto" w:fill="BFBFBF" w:themeFill="background1" w:themeFillShade="BF"/>
          </w:tcPr>
          <w:p w14:paraId="7CCF1D90" w14:textId="7E2B846A" w:rsidR="00D84BBE" w:rsidRPr="00206898" w:rsidRDefault="00124B8B" w:rsidP="00861614">
            <w:pPr>
              <w:pStyle w:val="NoSpacing"/>
              <w:jc w:val="center"/>
              <w:rPr>
                <w:rFonts w:ascii="Times New Roman" w:hAnsi="Times New Roman" w:cs="Times New Roman"/>
                <w:b/>
                <w:bCs/>
                <w:sz w:val="24"/>
                <w:szCs w:val="24"/>
              </w:rPr>
            </w:pPr>
            <w:r w:rsidRPr="00206898">
              <w:rPr>
                <w:rFonts w:ascii="Times New Roman" w:hAnsi="Times New Roman" w:cs="Times New Roman"/>
                <w:b/>
                <w:bCs/>
                <w:sz w:val="24"/>
                <w:szCs w:val="24"/>
              </w:rPr>
              <w:t>STANDARD ENGLISH</w:t>
            </w:r>
          </w:p>
        </w:tc>
      </w:tr>
      <w:tr w:rsidR="00206898" w:rsidRPr="00206898" w14:paraId="62C4F1E5" w14:textId="533A3743" w:rsidTr="003D6B95">
        <w:tc>
          <w:tcPr>
            <w:tcW w:w="3325" w:type="dxa"/>
            <w:vAlign w:val="center"/>
          </w:tcPr>
          <w:p w14:paraId="1EA55FF6" w14:textId="482BF0B1" w:rsidR="00C02E78" w:rsidRPr="00206898" w:rsidRDefault="00C02E78" w:rsidP="00861614">
            <w:pPr>
              <w:pStyle w:val="NoSpacing"/>
              <w:jc w:val="center"/>
              <w:rPr>
                <w:rFonts w:ascii="Times New Roman" w:hAnsi="Times New Roman" w:cs="Times New Roman"/>
              </w:rPr>
            </w:pPr>
            <w:r w:rsidRPr="00206898">
              <w:rPr>
                <w:rFonts w:ascii="Times New Roman" w:hAnsi="Times New Roman" w:cs="Times New Roman"/>
              </w:rPr>
              <w:t>Double negative</w:t>
            </w:r>
          </w:p>
        </w:tc>
        <w:tc>
          <w:tcPr>
            <w:tcW w:w="2700" w:type="dxa"/>
          </w:tcPr>
          <w:p w14:paraId="495F296C" w14:textId="784F035B" w:rsidR="00C02E78" w:rsidRPr="00206898" w:rsidRDefault="00C02E78" w:rsidP="00861614">
            <w:pPr>
              <w:pStyle w:val="NoSpacing"/>
              <w:jc w:val="center"/>
              <w:rPr>
                <w:rFonts w:ascii="Times New Roman" w:hAnsi="Times New Roman" w:cs="Times New Roman"/>
              </w:rPr>
            </w:pPr>
            <w:proofErr w:type="spellStart"/>
            <w:r w:rsidRPr="00206898">
              <w:rPr>
                <w:rFonts w:ascii="Times New Roman" w:hAnsi="Times New Roman" w:cs="Times New Roman"/>
              </w:rPr>
              <w:t>Ain't</w:t>
            </w:r>
            <w:proofErr w:type="spellEnd"/>
            <w:r w:rsidRPr="00206898">
              <w:rPr>
                <w:rFonts w:ascii="Times New Roman" w:hAnsi="Times New Roman" w:cs="Times New Roman"/>
              </w:rPr>
              <w:t xml:space="preserve"> nobody said that.</w:t>
            </w:r>
          </w:p>
        </w:tc>
        <w:tc>
          <w:tcPr>
            <w:tcW w:w="3510" w:type="dxa"/>
          </w:tcPr>
          <w:p w14:paraId="7B66E46C" w14:textId="3AEAF079" w:rsidR="00C02E78" w:rsidRPr="00206898" w:rsidRDefault="00C02E78" w:rsidP="00861614">
            <w:pPr>
              <w:pStyle w:val="NoSpacing"/>
              <w:jc w:val="center"/>
              <w:rPr>
                <w:rFonts w:ascii="Times New Roman" w:hAnsi="Times New Roman" w:cs="Times New Roman"/>
              </w:rPr>
            </w:pPr>
            <w:r w:rsidRPr="00206898">
              <w:rPr>
                <w:rFonts w:ascii="Times New Roman" w:hAnsi="Times New Roman" w:cs="Times New Roman"/>
              </w:rPr>
              <w:t>Nobody said that.</w:t>
            </w:r>
          </w:p>
        </w:tc>
      </w:tr>
      <w:tr w:rsidR="00206898" w:rsidRPr="00206898" w14:paraId="005DDC43" w14:textId="3388F6CC" w:rsidTr="003D6B95">
        <w:tc>
          <w:tcPr>
            <w:tcW w:w="3325" w:type="dxa"/>
            <w:vAlign w:val="center"/>
          </w:tcPr>
          <w:p w14:paraId="3F166816" w14:textId="0CA7A831" w:rsidR="00DF2175" w:rsidRPr="00206898" w:rsidRDefault="00DF2175" w:rsidP="00861614">
            <w:pPr>
              <w:pStyle w:val="NoSpacing"/>
              <w:jc w:val="center"/>
              <w:rPr>
                <w:rFonts w:ascii="Times New Roman" w:hAnsi="Times New Roman" w:cs="Times New Roman"/>
              </w:rPr>
            </w:pPr>
            <w:r w:rsidRPr="00206898">
              <w:rPr>
                <w:rFonts w:ascii="Times New Roman" w:hAnsi="Times New Roman" w:cs="Times New Roman"/>
              </w:rPr>
              <w:t xml:space="preserve">Omitted </w:t>
            </w:r>
            <w:r w:rsidR="00124B8B" w:rsidRPr="00206898">
              <w:rPr>
                <w:rFonts w:ascii="Times New Roman" w:hAnsi="Times New Roman" w:cs="Times New Roman"/>
              </w:rPr>
              <w:t>"</w:t>
            </w:r>
            <w:r w:rsidRPr="00206898">
              <w:rPr>
                <w:rFonts w:ascii="Times New Roman" w:hAnsi="Times New Roman" w:cs="Times New Roman"/>
              </w:rPr>
              <w:t>be</w:t>
            </w:r>
            <w:r w:rsidR="00124B8B" w:rsidRPr="00206898">
              <w:rPr>
                <w:rFonts w:ascii="Times New Roman" w:hAnsi="Times New Roman" w:cs="Times New Roman"/>
              </w:rPr>
              <w:t>"</w:t>
            </w:r>
          </w:p>
        </w:tc>
        <w:tc>
          <w:tcPr>
            <w:tcW w:w="2700" w:type="dxa"/>
          </w:tcPr>
          <w:p w14:paraId="59A3EA3C" w14:textId="7BC30468" w:rsidR="00DF2175" w:rsidRPr="00206898" w:rsidRDefault="00DF2175" w:rsidP="00861614">
            <w:pPr>
              <w:pStyle w:val="NoSpacing"/>
              <w:jc w:val="center"/>
              <w:rPr>
                <w:rFonts w:ascii="Times New Roman" w:hAnsi="Times New Roman" w:cs="Times New Roman"/>
              </w:rPr>
            </w:pPr>
            <w:r w:rsidRPr="00206898">
              <w:rPr>
                <w:rFonts w:ascii="Times New Roman" w:hAnsi="Times New Roman" w:cs="Times New Roman"/>
              </w:rPr>
              <w:t xml:space="preserve">You </w:t>
            </w:r>
            <w:proofErr w:type="spellStart"/>
            <w:r w:rsidRPr="00206898">
              <w:rPr>
                <w:rFonts w:ascii="Times New Roman" w:hAnsi="Times New Roman" w:cs="Times New Roman"/>
              </w:rPr>
              <w:t>gon</w:t>
            </w:r>
            <w:proofErr w:type="spellEnd"/>
            <w:r w:rsidR="00124B8B" w:rsidRPr="00206898">
              <w:rPr>
                <w:rFonts w:ascii="Times New Roman" w:hAnsi="Times New Roman" w:cs="Times New Roman"/>
              </w:rPr>
              <w:t>'</w:t>
            </w:r>
            <w:r w:rsidRPr="00206898">
              <w:rPr>
                <w:rFonts w:ascii="Times New Roman" w:hAnsi="Times New Roman" w:cs="Times New Roman"/>
              </w:rPr>
              <w:t xml:space="preserve"> get paid for that.</w:t>
            </w:r>
          </w:p>
        </w:tc>
        <w:tc>
          <w:tcPr>
            <w:tcW w:w="3510" w:type="dxa"/>
          </w:tcPr>
          <w:p w14:paraId="2870C634" w14:textId="385E1C7F" w:rsidR="00DF2175" w:rsidRPr="00206898" w:rsidRDefault="00DF2175" w:rsidP="00861614">
            <w:pPr>
              <w:pStyle w:val="NoSpacing"/>
              <w:jc w:val="center"/>
              <w:rPr>
                <w:rFonts w:ascii="Times New Roman" w:hAnsi="Times New Roman" w:cs="Times New Roman"/>
              </w:rPr>
            </w:pPr>
            <w:r w:rsidRPr="00206898">
              <w:rPr>
                <w:rFonts w:ascii="Times New Roman" w:hAnsi="Times New Roman" w:cs="Times New Roman"/>
              </w:rPr>
              <w:t>You are going to get paid for that.</w:t>
            </w:r>
          </w:p>
        </w:tc>
      </w:tr>
      <w:tr w:rsidR="00206898" w:rsidRPr="00206898" w14:paraId="0FE9EFD8" w14:textId="23395F14" w:rsidTr="003D6B95">
        <w:tc>
          <w:tcPr>
            <w:tcW w:w="3325" w:type="dxa"/>
          </w:tcPr>
          <w:p w14:paraId="64A62913" w14:textId="1DE6F83A" w:rsidR="00C02E78" w:rsidRPr="00206898" w:rsidRDefault="00EF0F9C" w:rsidP="00861614">
            <w:pPr>
              <w:pStyle w:val="NoSpacing"/>
              <w:jc w:val="center"/>
              <w:rPr>
                <w:rFonts w:ascii="Times New Roman" w:hAnsi="Times New Roman" w:cs="Times New Roman"/>
              </w:rPr>
            </w:pPr>
            <w:r w:rsidRPr="00206898">
              <w:rPr>
                <w:rFonts w:ascii="Times New Roman" w:hAnsi="Times New Roman" w:cs="Times New Roman"/>
              </w:rPr>
              <w:t xml:space="preserve">Habitual </w:t>
            </w:r>
            <w:r w:rsidR="00124B8B" w:rsidRPr="00206898">
              <w:rPr>
                <w:rFonts w:ascii="Times New Roman" w:hAnsi="Times New Roman" w:cs="Times New Roman"/>
              </w:rPr>
              <w:t>"</w:t>
            </w:r>
            <w:r w:rsidRPr="00206898">
              <w:rPr>
                <w:rFonts w:ascii="Times New Roman" w:hAnsi="Times New Roman" w:cs="Times New Roman"/>
              </w:rPr>
              <w:t>be</w:t>
            </w:r>
            <w:r w:rsidR="00124B8B" w:rsidRPr="00206898">
              <w:rPr>
                <w:rFonts w:ascii="Times New Roman" w:hAnsi="Times New Roman" w:cs="Times New Roman"/>
              </w:rPr>
              <w:t>"</w:t>
            </w:r>
          </w:p>
        </w:tc>
        <w:tc>
          <w:tcPr>
            <w:tcW w:w="2700" w:type="dxa"/>
          </w:tcPr>
          <w:p w14:paraId="5582A467" w14:textId="27C5264C" w:rsidR="00C02E78" w:rsidRPr="00206898" w:rsidRDefault="00B96D8B" w:rsidP="00861614">
            <w:pPr>
              <w:pStyle w:val="NoSpacing"/>
              <w:jc w:val="center"/>
              <w:rPr>
                <w:rFonts w:ascii="Times New Roman" w:hAnsi="Times New Roman" w:cs="Times New Roman"/>
              </w:rPr>
            </w:pPr>
            <w:r w:rsidRPr="00206898">
              <w:rPr>
                <w:rFonts w:ascii="Times New Roman" w:hAnsi="Times New Roman" w:cs="Times New Roman"/>
              </w:rPr>
              <w:t xml:space="preserve">I be </w:t>
            </w:r>
            <w:proofErr w:type="spellStart"/>
            <w:r w:rsidRPr="00206898">
              <w:rPr>
                <w:rFonts w:ascii="Times New Roman" w:hAnsi="Times New Roman" w:cs="Times New Roman"/>
              </w:rPr>
              <w:t>workin</w:t>
            </w:r>
            <w:proofErr w:type="spellEnd"/>
            <w:r w:rsidR="00124B8B" w:rsidRPr="00206898">
              <w:rPr>
                <w:rFonts w:ascii="Times New Roman" w:hAnsi="Times New Roman" w:cs="Times New Roman"/>
              </w:rPr>
              <w:t>'</w:t>
            </w:r>
            <w:r w:rsidRPr="00206898">
              <w:rPr>
                <w:rFonts w:ascii="Times New Roman" w:hAnsi="Times New Roman" w:cs="Times New Roman"/>
              </w:rPr>
              <w:t>.</w:t>
            </w:r>
          </w:p>
        </w:tc>
        <w:tc>
          <w:tcPr>
            <w:tcW w:w="3510" w:type="dxa"/>
          </w:tcPr>
          <w:p w14:paraId="6B013C8F" w14:textId="2BEA36ED" w:rsidR="00C02E78" w:rsidRPr="00206898" w:rsidRDefault="00B96D8B" w:rsidP="00861614">
            <w:pPr>
              <w:pStyle w:val="NoSpacing"/>
              <w:jc w:val="center"/>
              <w:rPr>
                <w:rFonts w:ascii="Times New Roman" w:hAnsi="Times New Roman" w:cs="Times New Roman"/>
              </w:rPr>
            </w:pPr>
            <w:r w:rsidRPr="00206898">
              <w:rPr>
                <w:rFonts w:ascii="Times New Roman" w:hAnsi="Times New Roman" w:cs="Times New Roman"/>
              </w:rPr>
              <w:t>I</w:t>
            </w:r>
            <w:r w:rsidR="00124B8B" w:rsidRPr="00206898">
              <w:rPr>
                <w:rFonts w:ascii="Times New Roman" w:hAnsi="Times New Roman" w:cs="Times New Roman"/>
              </w:rPr>
              <w:t>'</w:t>
            </w:r>
            <w:r w:rsidRPr="00206898">
              <w:rPr>
                <w:rFonts w:ascii="Times New Roman" w:hAnsi="Times New Roman" w:cs="Times New Roman"/>
              </w:rPr>
              <w:t>m often working/I work a lot.</w:t>
            </w:r>
          </w:p>
        </w:tc>
      </w:tr>
      <w:tr w:rsidR="00206898" w:rsidRPr="00206898" w14:paraId="01EDD02E" w14:textId="3EED1AA2" w:rsidTr="003D6B95">
        <w:tc>
          <w:tcPr>
            <w:tcW w:w="3325" w:type="dxa"/>
          </w:tcPr>
          <w:p w14:paraId="1CA2DE94" w14:textId="1DDCD70D" w:rsidR="00C02E78" w:rsidRPr="00206898" w:rsidRDefault="00E66305" w:rsidP="00861614">
            <w:pPr>
              <w:pStyle w:val="NoSpacing"/>
              <w:jc w:val="center"/>
              <w:rPr>
                <w:rFonts w:ascii="Times New Roman" w:hAnsi="Times New Roman" w:cs="Times New Roman"/>
              </w:rPr>
            </w:pPr>
            <w:bookmarkStart w:id="43" w:name="_Hlk134784096"/>
            <w:r w:rsidRPr="00206898">
              <w:rPr>
                <w:rFonts w:ascii="Times New Roman" w:hAnsi="Times New Roman" w:cs="Times New Roman"/>
              </w:rPr>
              <w:lastRenderedPageBreak/>
              <w:t xml:space="preserve">Present perfect, </w:t>
            </w:r>
            <w:proofErr w:type="gramStart"/>
            <w:r w:rsidRPr="00206898">
              <w:rPr>
                <w:rFonts w:ascii="Times New Roman" w:hAnsi="Times New Roman" w:cs="Times New Roman"/>
              </w:rPr>
              <w:t>Stressed</w:t>
            </w:r>
            <w:proofErr w:type="gramEnd"/>
            <w:r w:rsidRPr="00206898">
              <w:rPr>
                <w:rFonts w:ascii="Times New Roman" w:hAnsi="Times New Roman" w:cs="Times New Roman"/>
              </w:rPr>
              <w:t xml:space="preserve"> </w:t>
            </w:r>
            <w:r w:rsidR="00124B8B" w:rsidRPr="00206898">
              <w:rPr>
                <w:rFonts w:ascii="Times New Roman" w:hAnsi="Times New Roman" w:cs="Times New Roman"/>
              </w:rPr>
              <w:t>"</w:t>
            </w:r>
            <w:r w:rsidRPr="00206898">
              <w:rPr>
                <w:rFonts w:ascii="Times New Roman" w:hAnsi="Times New Roman" w:cs="Times New Roman"/>
              </w:rPr>
              <w:t>been</w:t>
            </w:r>
            <w:r w:rsidR="00124B8B" w:rsidRPr="00206898">
              <w:rPr>
                <w:rFonts w:ascii="Times New Roman" w:hAnsi="Times New Roman" w:cs="Times New Roman"/>
              </w:rPr>
              <w:t>"</w:t>
            </w:r>
          </w:p>
        </w:tc>
        <w:tc>
          <w:tcPr>
            <w:tcW w:w="2700" w:type="dxa"/>
          </w:tcPr>
          <w:p w14:paraId="2F419494" w14:textId="23EAA111" w:rsidR="00C02E78" w:rsidRPr="00206898" w:rsidRDefault="00555178" w:rsidP="00861614">
            <w:pPr>
              <w:pStyle w:val="NoSpacing"/>
              <w:jc w:val="center"/>
              <w:rPr>
                <w:rFonts w:ascii="Times New Roman" w:hAnsi="Times New Roman" w:cs="Times New Roman"/>
              </w:rPr>
            </w:pPr>
            <w:r w:rsidRPr="00206898">
              <w:rPr>
                <w:rFonts w:ascii="Times New Roman" w:hAnsi="Times New Roman" w:cs="Times New Roman"/>
              </w:rPr>
              <w:t>She been ready.</w:t>
            </w:r>
          </w:p>
        </w:tc>
        <w:tc>
          <w:tcPr>
            <w:tcW w:w="3510" w:type="dxa"/>
          </w:tcPr>
          <w:p w14:paraId="29239949" w14:textId="7A7B688C" w:rsidR="00C02E78" w:rsidRPr="00206898" w:rsidRDefault="00555178" w:rsidP="00861614">
            <w:pPr>
              <w:pStyle w:val="NoSpacing"/>
              <w:jc w:val="center"/>
              <w:rPr>
                <w:rFonts w:ascii="Times New Roman" w:hAnsi="Times New Roman" w:cs="Times New Roman"/>
              </w:rPr>
            </w:pPr>
            <w:r w:rsidRPr="00206898">
              <w:rPr>
                <w:rFonts w:ascii="Times New Roman" w:hAnsi="Times New Roman" w:cs="Times New Roman"/>
              </w:rPr>
              <w:t>She has been ready for a while.</w:t>
            </w:r>
          </w:p>
        </w:tc>
      </w:tr>
      <w:bookmarkEnd w:id="43"/>
      <w:tr w:rsidR="00555178" w:rsidRPr="00206898" w14:paraId="3E33F3C8" w14:textId="77777777" w:rsidTr="003D6B95">
        <w:trPr>
          <w:trHeight w:val="260"/>
        </w:trPr>
        <w:tc>
          <w:tcPr>
            <w:tcW w:w="3325" w:type="dxa"/>
          </w:tcPr>
          <w:p w14:paraId="4C7982FD" w14:textId="3DF980B0" w:rsidR="00555178" w:rsidRPr="00206898" w:rsidRDefault="00124B8B" w:rsidP="00861614">
            <w:pPr>
              <w:pStyle w:val="NoSpacing"/>
              <w:jc w:val="center"/>
              <w:rPr>
                <w:rFonts w:ascii="Times New Roman" w:hAnsi="Times New Roman" w:cs="Times New Roman"/>
              </w:rPr>
            </w:pPr>
            <w:r w:rsidRPr="00206898">
              <w:rPr>
                <w:rFonts w:ascii="Times New Roman" w:hAnsi="Times New Roman" w:cs="Times New Roman"/>
              </w:rPr>
              <w:t>Third-person singular absence</w:t>
            </w:r>
          </w:p>
        </w:tc>
        <w:tc>
          <w:tcPr>
            <w:tcW w:w="2700" w:type="dxa"/>
          </w:tcPr>
          <w:p w14:paraId="6CA30C22" w14:textId="037AE412" w:rsidR="00555178" w:rsidRPr="00206898" w:rsidRDefault="00124B8B" w:rsidP="00861614">
            <w:pPr>
              <w:pStyle w:val="NoSpacing"/>
              <w:jc w:val="center"/>
              <w:rPr>
                <w:rFonts w:ascii="Times New Roman" w:hAnsi="Times New Roman" w:cs="Times New Roman"/>
              </w:rPr>
            </w:pPr>
            <w:r w:rsidRPr="00206898">
              <w:rPr>
                <w:rFonts w:ascii="Times New Roman" w:hAnsi="Times New Roman" w:cs="Times New Roman"/>
              </w:rPr>
              <w:t xml:space="preserve">He </w:t>
            </w:r>
            <w:proofErr w:type="gramStart"/>
            <w:r w:rsidRPr="00206898">
              <w:rPr>
                <w:rFonts w:ascii="Times New Roman" w:hAnsi="Times New Roman" w:cs="Times New Roman"/>
              </w:rPr>
              <w:t>don't</w:t>
            </w:r>
            <w:proofErr w:type="gramEnd"/>
            <w:r w:rsidRPr="00206898">
              <w:rPr>
                <w:rFonts w:ascii="Times New Roman" w:hAnsi="Times New Roman" w:cs="Times New Roman"/>
              </w:rPr>
              <w:t xml:space="preserve"> work there.</w:t>
            </w:r>
          </w:p>
        </w:tc>
        <w:tc>
          <w:tcPr>
            <w:tcW w:w="3510" w:type="dxa"/>
          </w:tcPr>
          <w:p w14:paraId="46156797" w14:textId="4D048152" w:rsidR="00555178" w:rsidRPr="00206898" w:rsidRDefault="00124B8B" w:rsidP="00861614">
            <w:pPr>
              <w:pStyle w:val="NoSpacing"/>
              <w:jc w:val="center"/>
              <w:rPr>
                <w:rFonts w:ascii="Times New Roman" w:hAnsi="Times New Roman" w:cs="Times New Roman"/>
              </w:rPr>
            </w:pPr>
            <w:r w:rsidRPr="00206898">
              <w:rPr>
                <w:rFonts w:ascii="Times New Roman" w:hAnsi="Times New Roman" w:cs="Times New Roman"/>
              </w:rPr>
              <w:t>He doesn't work there.</w:t>
            </w:r>
          </w:p>
        </w:tc>
      </w:tr>
    </w:tbl>
    <w:p w14:paraId="74D39C3F" w14:textId="77777777" w:rsidR="009D15C2" w:rsidRPr="00206898" w:rsidRDefault="009D15C2" w:rsidP="00861614">
      <w:pPr>
        <w:pStyle w:val="NoSpacing"/>
        <w:rPr>
          <w:rFonts w:ascii="Times New Roman" w:hAnsi="Times New Roman" w:cs="Times New Roman"/>
          <w:b/>
          <w:bCs/>
        </w:rPr>
      </w:pPr>
    </w:p>
    <w:p w14:paraId="2C90C6B5" w14:textId="73CCB8C0" w:rsidR="004B438F" w:rsidRPr="00206898" w:rsidRDefault="0004259A" w:rsidP="00861614">
      <w:pPr>
        <w:pStyle w:val="NoSpacing"/>
        <w:rPr>
          <w:rFonts w:ascii="Times New Roman" w:hAnsi="Times New Roman" w:cs="Times New Roman"/>
          <w:b/>
          <w:bCs/>
          <w:sz w:val="24"/>
          <w:szCs w:val="24"/>
        </w:rPr>
      </w:pPr>
      <w:r w:rsidRPr="00206898">
        <w:rPr>
          <w:rFonts w:ascii="Times New Roman" w:hAnsi="Times New Roman" w:cs="Times New Roman"/>
          <w:b/>
          <w:bCs/>
          <w:sz w:val="24"/>
          <w:szCs w:val="24"/>
        </w:rPr>
        <w:t>Nora Lum (Awkafina)</w:t>
      </w:r>
    </w:p>
    <w:p w14:paraId="3405BE6D" w14:textId="309BA8A3" w:rsidR="00CE08B7" w:rsidRPr="00206898" w:rsidRDefault="00610221" w:rsidP="00861614">
      <w:pPr>
        <w:pStyle w:val="NoSpacing"/>
        <w:rPr>
          <w:rFonts w:ascii="Times New Roman" w:hAnsi="Times New Roman" w:cs="Times New Roman"/>
          <w:sz w:val="24"/>
          <w:szCs w:val="24"/>
        </w:rPr>
      </w:pPr>
      <w:r w:rsidRPr="00206898">
        <w:rPr>
          <w:rFonts w:ascii="Times New Roman" w:hAnsi="Times New Roman" w:cs="Times New Roman"/>
          <w:sz w:val="24"/>
          <w:szCs w:val="24"/>
        </w:rPr>
        <w:t>Nora Lum</w:t>
      </w:r>
      <w:del w:id="44" w:author="Author">
        <w:r w:rsidR="007D1616" w:rsidRPr="00206898" w:rsidDel="002B7A9A">
          <w:rPr>
            <w:rFonts w:ascii="Times New Roman" w:hAnsi="Times New Roman" w:cs="Times New Roman"/>
            <w:sz w:val="24"/>
            <w:szCs w:val="24"/>
          </w:rPr>
          <w:delText>,</w:delText>
        </w:r>
        <w:r w:rsidRPr="00206898" w:rsidDel="002B7A9A">
          <w:rPr>
            <w:rFonts w:ascii="Times New Roman" w:hAnsi="Times New Roman" w:cs="Times New Roman"/>
            <w:sz w:val="24"/>
            <w:szCs w:val="24"/>
          </w:rPr>
          <w:delText xml:space="preserve"> also known as Awkwafina,</w:delText>
        </w:r>
      </w:del>
      <w:r w:rsidRPr="00206898">
        <w:rPr>
          <w:rFonts w:ascii="Times New Roman" w:hAnsi="Times New Roman" w:cs="Times New Roman"/>
          <w:sz w:val="24"/>
          <w:szCs w:val="24"/>
        </w:rPr>
        <w:t xml:space="preserve"> </w:t>
      </w:r>
      <w:del w:id="45" w:author="Author">
        <w:r w:rsidRPr="00206898" w:rsidDel="002B7A9A">
          <w:rPr>
            <w:rFonts w:ascii="Times New Roman" w:hAnsi="Times New Roman" w:cs="Times New Roman"/>
            <w:sz w:val="24"/>
            <w:szCs w:val="24"/>
          </w:rPr>
          <w:delText xml:space="preserve">is </w:delText>
        </w:r>
      </w:del>
      <w:ins w:id="46" w:author="Author">
        <w:r w:rsidR="002B7A9A">
          <w:rPr>
            <w:rFonts w:ascii="Times New Roman" w:hAnsi="Times New Roman" w:cs="Times New Roman"/>
            <w:sz w:val="24"/>
            <w:szCs w:val="24"/>
          </w:rPr>
          <w:t>wa</w:t>
        </w:r>
        <w:r w:rsidR="002B7A9A" w:rsidRPr="00206898">
          <w:rPr>
            <w:rFonts w:ascii="Times New Roman" w:hAnsi="Times New Roman" w:cs="Times New Roman"/>
            <w:sz w:val="24"/>
            <w:szCs w:val="24"/>
          </w:rPr>
          <w:t xml:space="preserve">s </w:t>
        </w:r>
      </w:ins>
      <w:r w:rsidRPr="00206898">
        <w:rPr>
          <w:rFonts w:ascii="Times New Roman" w:hAnsi="Times New Roman" w:cs="Times New Roman"/>
          <w:sz w:val="24"/>
          <w:szCs w:val="24"/>
        </w:rPr>
        <w:t>an American actress, rapper</w:t>
      </w:r>
      <w:r w:rsidR="00675FC0" w:rsidRPr="00206898">
        <w:rPr>
          <w:rFonts w:ascii="Times New Roman" w:hAnsi="Times New Roman" w:cs="Times New Roman"/>
          <w:sz w:val="24"/>
          <w:szCs w:val="24"/>
        </w:rPr>
        <w:t>,</w:t>
      </w:r>
      <w:r w:rsidRPr="00206898">
        <w:rPr>
          <w:rFonts w:ascii="Times New Roman" w:hAnsi="Times New Roman" w:cs="Times New Roman"/>
          <w:sz w:val="24"/>
          <w:szCs w:val="24"/>
        </w:rPr>
        <w:t xml:space="preserve"> and comedian</w:t>
      </w:r>
      <w:r w:rsidR="006920B1" w:rsidRPr="00206898">
        <w:rPr>
          <w:rFonts w:ascii="Times New Roman" w:hAnsi="Times New Roman" w:cs="Times New Roman"/>
          <w:sz w:val="24"/>
          <w:szCs w:val="24"/>
        </w:rPr>
        <w:t>. She was born</w:t>
      </w:r>
      <w:r w:rsidR="006721A9" w:rsidRPr="00206898">
        <w:rPr>
          <w:rFonts w:ascii="Times New Roman" w:hAnsi="Times New Roman" w:cs="Times New Roman"/>
          <w:sz w:val="24"/>
          <w:szCs w:val="24"/>
        </w:rPr>
        <w:t xml:space="preserve"> </w:t>
      </w:r>
      <w:r w:rsidR="006920B1" w:rsidRPr="00206898">
        <w:rPr>
          <w:rFonts w:ascii="Times New Roman" w:hAnsi="Times New Roman" w:cs="Times New Roman"/>
          <w:sz w:val="24"/>
          <w:szCs w:val="24"/>
        </w:rPr>
        <w:t>in</w:t>
      </w:r>
      <w:r w:rsidR="006721A9" w:rsidRPr="00206898">
        <w:rPr>
          <w:rFonts w:ascii="Times New Roman" w:hAnsi="Times New Roman" w:cs="Times New Roman"/>
          <w:sz w:val="24"/>
          <w:szCs w:val="24"/>
        </w:rPr>
        <w:t xml:space="preserve"> Stony Brook, Long Island, New York</w:t>
      </w:r>
      <w:r w:rsidR="00A949EF" w:rsidRPr="00206898">
        <w:rPr>
          <w:rFonts w:ascii="Times New Roman" w:hAnsi="Times New Roman" w:cs="Times New Roman"/>
          <w:sz w:val="24"/>
          <w:szCs w:val="24"/>
        </w:rPr>
        <w:t>,</w:t>
      </w:r>
      <w:r w:rsidRPr="00206898">
        <w:rPr>
          <w:rFonts w:ascii="Times New Roman" w:hAnsi="Times New Roman" w:cs="Times New Roman"/>
          <w:sz w:val="24"/>
          <w:szCs w:val="24"/>
        </w:rPr>
        <w:t xml:space="preserve"> to a Chinese American father and a Korean American Mother</w:t>
      </w:r>
      <w:r w:rsidR="007D1616" w:rsidRPr="00206898">
        <w:rPr>
          <w:rFonts w:ascii="Times New Roman" w:hAnsi="Times New Roman" w:cs="Times New Roman"/>
          <w:sz w:val="24"/>
          <w:szCs w:val="24"/>
        </w:rPr>
        <w:t>.</w:t>
      </w:r>
      <w:r w:rsidR="00B56F81" w:rsidRPr="00206898">
        <w:rPr>
          <w:rFonts w:ascii="Times New Roman" w:hAnsi="Times New Roman" w:cs="Times New Roman"/>
          <w:sz w:val="24"/>
          <w:szCs w:val="24"/>
        </w:rPr>
        <w:t xml:space="preserve"> </w:t>
      </w:r>
      <w:del w:id="47" w:author="Author">
        <w:r w:rsidR="00B805A3" w:rsidRPr="00206898" w:rsidDel="002B7A9A">
          <w:rPr>
            <w:rFonts w:ascii="Times New Roman" w:hAnsi="Times New Roman" w:cs="Times New Roman"/>
            <w:sz w:val="24"/>
            <w:szCs w:val="24"/>
          </w:rPr>
          <w:delText xml:space="preserve">As a young </w:delText>
        </w:r>
        <w:r w:rsidR="00914717" w:rsidRPr="00206898" w:rsidDel="002B7A9A">
          <w:rPr>
            <w:rFonts w:ascii="Times New Roman" w:hAnsi="Times New Roman" w:cs="Times New Roman"/>
            <w:sz w:val="24"/>
            <w:szCs w:val="24"/>
          </w:rPr>
          <w:delText>m</w:delText>
        </w:r>
        <w:r w:rsidR="00B805A3" w:rsidRPr="00206898" w:rsidDel="002B7A9A">
          <w:rPr>
            <w:rFonts w:ascii="Times New Roman" w:hAnsi="Times New Roman" w:cs="Times New Roman"/>
            <w:sz w:val="24"/>
            <w:szCs w:val="24"/>
          </w:rPr>
          <w:delText>usician</w:delText>
        </w:r>
        <w:r w:rsidR="00914717" w:rsidRPr="00206898" w:rsidDel="002B7A9A">
          <w:rPr>
            <w:rFonts w:ascii="Times New Roman" w:hAnsi="Times New Roman" w:cs="Times New Roman"/>
            <w:sz w:val="24"/>
            <w:szCs w:val="24"/>
          </w:rPr>
          <w:delText>, s</w:delText>
        </w:r>
      </w:del>
      <w:ins w:id="48" w:author="Author">
        <w:r w:rsidR="002B7A9A">
          <w:rPr>
            <w:rFonts w:ascii="Times New Roman" w:hAnsi="Times New Roman" w:cs="Times New Roman"/>
            <w:sz w:val="24"/>
            <w:szCs w:val="24"/>
          </w:rPr>
          <w:t>S</w:t>
        </w:r>
      </w:ins>
      <w:r w:rsidR="008A2CA5" w:rsidRPr="00206898">
        <w:rPr>
          <w:rFonts w:ascii="Times New Roman" w:hAnsi="Times New Roman" w:cs="Times New Roman"/>
          <w:sz w:val="24"/>
          <w:szCs w:val="24"/>
        </w:rPr>
        <w:t>he adopted the name</w:t>
      </w:r>
      <w:r w:rsidR="00DD3C14" w:rsidRPr="00206898">
        <w:rPr>
          <w:rFonts w:ascii="Times New Roman" w:hAnsi="Times New Roman" w:cs="Times New Roman"/>
          <w:sz w:val="24"/>
          <w:szCs w:val="24"/>
        </w:rPr>
        <w:t xml:space="preserve"> </w:t>
      </w:r>
      <w:r w:rsidR="008A2CA5" w:rsidRPr="00206898">
        <w:rPr>
          <w:rFonts w:ascii="Times New Roman" w:hAnsi="Times New Roman" w:cs="Times New Roman"/>
          <w:sz w:val="24"/>
          <w:szCs w:val="24"/>
        </w:rPr>
        <w:t>Awk</w:t>
      </w:r>
      <w:r w:rsidR="00CD6703">
        <w:rPr>
          <w:rFonts w:ascii="Times New Roman" w:hAnsi="Times New Roman" w:cs="Times New Roman"/>
          <w:sz w:val="24"/>
          <w:szCs w:val="24"/>
        </w:rPr>
        <w:t>w</w:t>
      </w:r>
      <w:r w:rsidR="00543869" w:rsidRPr="00206898">
        <w:rPr>
          <w:rFonts w:ascii="Times New Roman" w:hAnsi="Times New Roman" w:cs="Times New Roman"/>
          <w:sz w:val="24"/>
          <w:szCs w:val="24"/>
        </w:rPr>
        <w:t>afina</w:t>
      </w:r>
      <w:r w:rsidR="00FF685D" w:rsidRPr="00206898">
        <w:rPr>
          <w:rFonts w:ascii="Times New Roman" w:hAnsi="Times New Roman" w:cs="Times New Roman"/>
          <w:sz w:val="24"/>
          <w:szCs w:val="24"/>
        </w:rPr>
        <w:t xml:space="preserve"> at 15 years old</w:t>
      </w:r>
      <w:r w:rsidR="0050355B" w:rsidRPr="00206898">
        <w:rPr>
          <w:rFonts w:ascii="Times New Roman" w:hAnsi="Times New Roman" w:cs="Times New Roman"/>
          <w:sz w:val="24"/>
          <w:szCs w:val="24"/>
        </w:rPr>
        <w:t xml:space="preserve"> and used </w:t>
      </w:r>
      <w:r w:rsidR="0009652F" w:rsidRPr="00206898">
        <w:rPr>
          <w:rFonts w:ascii="Times New Roman" w:hAnsi="Times New Roman" w:cs="Times New Roman"/>
          <w:sz w:val="24"/>
          <w:szCs w:val="24"/>
        </w:rPr>
        <w:t xml:space="preserve">it </w:t>
      </w:r>
      <w:r w:rsidR="0050355B" w:rsidRPr="00206898">
        <w:rPr>
          <w:rFonts w:ascii="Times New Roman" w:hAnsi="Times New Roman" w:cs="Times New Roman"/>
          <w:sz w:val="24"/>
          <w:szCs w:val="24"/>
        </w:rPr>
        <w:t xml:space="preserve">as an alter-ego </w:t>
      </w:r>
      <w:r w:rsidR="00641D84" w:rsidRPr="00206898">
        <w:rPr>
          <w:rFonts w:ascii="Times New Roman" w:hAnsi="Times New Roman" w:cs="Times New Roman"/>
          <w:sz w:val="24"/>
          <w:szCs w:val="24"/>
        </w:rPr>
        <w:t>to her quiet personality</w:t>
      </w:r>
      <w:r w:rsidR="00B50EC6" w:rsidRPr="00206898">
        <w:rPr>
          <w:rFonts w:ascii="Times New Roman" w:hAnsi="Times New Roman" w:cs="Times New Roman"/>
          <w:sz w:val="24"/>
          <w:szCs w:val="24"/>
        </w:rPr>
        <w:t>.</w:t>
      </w:r>
      <w:r w:rsidR="00DD3C14" w:rsidRPr="00206898">
        <w:rPr>
          <w:rFonts w:ascii="Times New Roman" w:hAnsi="Times New Roman" w:cs="Times New Roman"/>
          <w:sz w:val="24"/>
          <w:szCs w:val="24"/>
        </w:rPr>
        <w:t xml:space="preserve"> </w:t>
      </w:r>
      <w:r w:rsidR="009B0CBF" w:rsidRPr="00206898">
        <w:rPr>
          <w:rFonts w:ascii="Times New Roman" w:hAnsi="Times New Roman" w:cs="Times New Roman"/>
          <w:sz w:val="24"/>
          <w:szCs w:val="24"/>
        </w:rPr>
        <w:t>Also known</w:t>
      </w:r>
      <w:r w:rsidR="007504C6" w:rsidRPr="00206898">
        <w:rPr>
          <w:rFonts w:ascii="Times New Roman" w:hAnsi="Times New Roman" w:cs="Times New Roman"/>
          <w:sz w:val="24"/>
          <w:szCs w:val="24"/>
        </w:rPr>
        <w:t xml:space="preserve"> for her distinctive v</w:t>
      </w:r>
      <w:r w:rsidR="00B56F81" w:rsidRPr="00206898">
        <w:rPr>
          <w:rFonts w:ascii="Times New Roman" w:hAnsi="Times New Roman" w:cs="Times New Roman"/>
          <w:sz w:val="24"/>
          <w:szCs w:val="24"/>
        </w:rPr>
        <w:t>oi</w:t>
      </w:r>
      <w:r w:rsidR="007504C6" w:rsidRPr="00206898">
        <w:rPr>
          <w:rFonts w:ascii="Times New Roman" w:hAnsi="Times New Roman" w:cs="Times New Roman"/>
          <w:sz w:val="24"/>
          <w:szCs w:val="24"/>
        </w:rPr>
        <w:t>ce</w:t>
      </w:r>
      <w:r w:rsidR="00B56F81" w:rsidRPr="00206898">
        <w:rPr>
          <w:rFonts w:ascii="Times New Roman" w:hAnsi="Times New Roman" w:cs="Times New Roman"/>
          <w:sz w:val="24"/>
          <w:szCs w:val="24"/>
        </w:rPr>
        <w:t>,</w:t>
      </w:r>
      <w:r w:rsidR="007504C6" w:rsidRPr="00206898">
        <w:rPr>
          <w:rFonts w:ascii="Times New Roman" w:hAnsi="Times New Roman" w:cs="Times New Roman"/>
          <w:sz w:val="24"/>
          <w:szCs w:val="24"/>
        </w:rPr>
        <w:t xml:space="preserve"> </w:t>
      </w:r>
      <w:r w:rsidR="00B56F81" w:rsidRPr="00206898">
        <w:rPr>
          <w:rFonts w:ascii="Times New Roman" w:hAnsi="Times New Roman" w:cs="Times New Roman"/>
          <w:sz w:val="24"/>
          <w:szCs w:val="24"/>
        </w:rPr>
        <w:t>t</w:t>
      </w:r>
      <w:r w:rsidR="007504C6" w:rsidRPr="00206898">
        <w:rPr>
          <w:rFonts w:ascii="Times New Roman" w:hAnsi="Times New Roman" w:cs="Times New Roman"/>
          <w:sz w:val="24"/>
          <w:szCs w:val="24"/>
        </w:rPr>
        <w:t>he a</w:t>
      </w:r>
      <w:r w:rsidR="00B56F81" w:rsidRPr="00206898">
        <w:rPr>
          <w:rFonts w:ascii="Times New Roman" w:hAnsi="Times New Roman" w:cs="Times New Roman"/>
          <w:sz w:val="24"/>
          <w:szCs w:val="24"/>
        </w:rPr>
        <w:t>c</w:t>
      </w:r>
      <w:r w:rsidR="007504C6" w:rsidRPr="00206898">
        <w:rPr>
          <w:rFonts w:ascii="Times New Roman" w:hAnsi="Times New Roman" w:cs="Times New Roman"/>
          <w:sz w:val="24"/>
          <w:szCs w:val="24"/>
        </w:rPr>
        <w:t xml:space="preserve">tress </w:t>
      </w:r>
      <w:del w:id="49" w:author="Author">
        <w:r w:rsidR="007504C6" w:rsidRPr="00206898" w:rsidDel="002B7A9A">
          <w:rPr>
            <w:rFonts w:ascii="Times New Roman" w:hAnsi="Times New Roman" w:cs="Times New Roman"/>
            <w:sz w:val="24"/>
            <w:szCs w:val="24"/>
          </w:rPr>
          <w:delText>has</w:delText>
        </w:r>
        <w:r w:rsidR="003C78BC" w:rsidRPr="00206898" w:rsidDel="002B7A9A">
          <w:rPr>
            <w:rFonts w:ascii="Times New Roman" w:hAnsi="Times New Roman" w:cs="Times New Roman"/>
            <w:sz w:val="24"/>
            <w:szCs w:val="24"/>
          </w:rPr>
          <w:delText xml:space="preserve"> </w:delText>
        </w:r>
      </w:del>
      <w:ins w:id="50" w:author="Author">
        <w:r w:rsidR="002B7A9A" w:rsidRPr="00206898">
          <w:rPr>
            <w:rFonts w:ascii="Times New Roman" w:hAnsi="Times New Roman" w:cs="Times New Roman"/>
            <w:sz w:val="24"/>
            <w:szCs w:val="24"/>
          </w:rPr>
          <w:t>ha</w:t>
        </w:r>
        <w:r w:rsidR="002B7A9A">
          <w:rPr>
            <w:rFonts w:ascii="Times New Roman" w:hAnsi="Times New Roman" w:cs="Times New Roman"/>
            <w:sz w:val="24"/>
            <w:szCs w:val="24"/>
          </w:rPr>
          <w:t>d</w:t>
        </w:r>
        <w:r w:rsidR="002B7A9A" w:rsidRPr="00206898">
          <w:rPr>
            <w:rFonts w:ascii="Times New Roman" w:hAnsi="Times New Roman" w:cs="Times New Roman"/>
            <w:sz w:val="24"/>
            <w:szCs w:val="24"/>
          </w:rPr>
          <w:t xml:space="preserve"> </w:t>
        </w:r>
      </w:ins>
      <w:r w:rsidR="003C78BC" w:rsidRPr="00206898">
        <w:rPr>
          <w:rFonts w:ascii="Times New Roman" w:hAnsi="Times New Roman" w:cs="Times New Roman"/>
          <w:sz w:val="24"/>
          <w:szCs w:val="24"/>
        </w:rPr>
        <w:t xml:space="preserve">a resume of </w:t>
      </w:r>
      <w:r w:rsidR="007504C6" w:rsidRPr="00206898">
        <w:rPr>
          <w:rFonts w:ascii="Times New Roman" w:hAnsi="Times New Roman" w:cs="Times New Roman"/>
          <w:sz w:val="24"/>
          <w:szCs w:val="24"/>
        </w:rPr>
        <w:t xml:space="preserve">15 movie credits, </w:t>
      </w:r>
      <w:r w:rsidR="00B1583A" w:rsidRPr="00206898">
        <w:rPr>
          <w:rFonts w:ascii="Times New Roman" w:hAnsi="Times New Roman" w:cs="Times New Roman"/>
          <w:sz w:val="24"/>
          <w:szCs w:val="24"/>
        </w:rPr>
        <w:t>nine</w:t>
      </w:r>
      <w:r w:rsidR="007504C6" w:rsidRPr="00206898">
        <w:rPr>
          <w:rFonts w:ascii="Times New Roman" w:hAnsi="Times New Roman" w:cs="Times New Roman"/>
          <w:sz w:val="24"/>
          <w:szCs w:val="24"/>
        </w:rPr>
        <w:t xml:space="preserve"> voice credits</w:t>
      </w:r>
      <w:r w:rsidR="00BC49B0" w:rsidRPr="00206898">
        <w:rPr>
          <w:rFonts w:ascii="Times New Roman" w:hAnsi="Times New Roman" w:cs="Times New Roman"/>
          <w:sz w:val="24"/>
          <w:szCs w:val="24"/>
        </w:rPr>
        <w:t xml:space="preserve">, and </w:t>
      </w:r>
      <w:r w:rsidR="00B1583A" w:rsidRPr="00206898">
        <w:rPr>
          <w:rFonts w:ascii="Times New Roman" w:hAnsi="Times New Roman" w:cs="Times New Roman"/>
          <w:sz w:val="24"/>
          <w:szCs w:val="24"/>
        </w:rPr>
        <w:t>one</w:t>
      </w:r>
      <w:r w:rsidR="00BC49B0" w:rsidRPr="00206898">
        <w:rPr>
          <w:rFonts w:ascii="Times New Roman" w:hAnsi="Times New Roman" w:cs="Times New Roman"/>
          <w:sz w:val="24"/>
          <w:szCs w:val="24"/>
        </w:rPr>
        <w:t xml:space="preserve"> screenwriter credit</w:t>
      </w:r>
      <w:r w:rsidR="006A3F58" w:rsidRPr="00206898">
        <w:rPr>
          <w:rFonts w:ascii="Times New Roman" w:hAnsi="Times New Roman" w:cs="Times New Roman"/>
          <w:sz w:val="24"/>
          <w:szCs w:val="24"/>
        </w:rPr>
        <w:t xml:space="preserve">. </w:t>
      </w:r>
      <w:r w:rsidR="00CE7D78" w:rsidRPr="00206898">
        <w:rPr>
          <w:rFonts w:ascii="Times New Roman" w:hAnsi="Times New Roman" w:cs="Times New Roman"/>
          <w:sz w:val="24"/>
          <w:szCs w:val="24"/>
        </w:rPr>
        <w:t xml:space="preserve">In 2012, Nora received mainstream attention with the viral video "My </w:t>
      </w:r>
      <w:proofErr w:type="spellStart"/>
      <w:r w:rsidR="00CE7D78" w:rsidRPr="00206898">
        <w:rPr>
          <w:rFonts w:ascii="Times New Roman" w:hAnsi="Times New Roman" w:cs="Times New Roman"/>
          <w:sz w:val="24"/>
          <w:szCs w:val="24"/>
        </w:rPr>
        <w:t>Vag</w:t>
      </w:r>
      <w:proofErr w:type="spellEnd"/>
      <w:r w:rsidR="00CE7D78" w:rsidRPr="00206898">
        <w:rPr>
          <w:rFonts w:ascii="Times New Roman" w:hAnsi="Times New Roman" w:cs="Times New Roman"/>
          <w:sz w:val="24"/>
          <w:szCs w:val="24"/>
        </w:rPr>
        <w:t xml:space="preserve">." The parody rap song </w:t>
      </w:r>
      <w:del w:id="51" w:author="Author">
        <w:r w:rsidR="00CE7D78" w:rsidRPr="00206898" w:rsidDel="002B7A9A">
          <w:rPr>
            <w:rFonts w:ascii="Times New Roman" w:hAnsi="Times New Roman" w:cs="Times New Roman"/>
            <w:sz w:val="24"/>
            <w:szCs w:val="24"/>
          </w:rPr>
          <w:delText xml:space="preserve">has </w:delText>
        </w:r>
      </w:del>
      <w:r w:rsidR="00CE7D78" w:rsidRPr="00206898">
        <w:rPr>
          <w:rFonts w:ascii="Times New Roman" w:hAnsi="Times New Roman" w:cs="Times New Roman"/>
          <w:sz w:val="24"/>
          <w:szCs w:val="24"/>
        </w:rPr>
        <w:t>received millions of views on YouTube.</w:t>
      </w:r>
      <w:r w:rsidR="00A16E22" w:rsidRPr="00206898">
        <w:rPr>
          <w:rFonts w:ascii="Times New Roman" w:hAnsi="Times New Roman" w:cs="Times New Roman"/>
          <w:sz w:val="24"/>
          <w:szCs w:val="24"/>
        </w:rPr>
        <w:t xml:space="preserve"> </w:t>
      </w:r>
      <w:r w:rsidR="002D609F" w:rsidRPr="00206898">
        <w:rPr>
          <w:rFonts w:ascii="Times New Roman" w:hAnsi="Times New Roman" w:cs="Times New Roman"/>
          <w:sz w:val="24"/>
          <w:szCs w:val="24"/>
        </w:rPr>
        <w:t xml:space="preserve">The song </w:t>
      </w:r>
      <w:r w:rsidR="009932F5" w:rsidRPr="00206898">
        <w:rPr>
          <w:rFonts w:ascii="Times New Roman" w:hAnsi="Times New Roman" w:cs="Times New Roman"/>
          <w:sz w:val="24"/>
          <w:szCs w:val="24"/>
        </w:rPr>
        <w:t>reflected</w:t>
      </w:r>
      <w:r w:rsidR="00CF1E75" w:rsidRPr="00206898">
        <w:rPr>
          <w:rFonts w:ascii="Times New Roman" w:hAnsi="Times New Roman" w:cs="Times New Roman"/>
          <w:sz w:val="24"/>
          <w:szCs w:val="24"/>
        </w:rPr>
        <w:t xml:space="preserve"> her use of </w:t>
      </w:r>
      <w:r w:rsidR="009932F5" w:rsidRPr="00206898">
        <w:rPr>
          <w:rFonts w:ascii="Times New Roman" w:hAnsi="Times New Roman" w:cs="Times New Roman"/>
          <w:sz w:val="24"/>
          <w:szCs w:val="24"/>
        </w:rPr>
        <w:t>"b</w:t>
      </w:r>
      <w:r w:rsidR="00CF1E75" w:rsidRPr="00206898">
        <w:rPr>
          <w:rFonts w:ascii="Times New Roman" w:hAnsi="Times New Roman" w:cs="Times New Roman"/>
          <w:sz w:val="24"/>
          <w:szCs w:val="24"/>
        </w:rPr>
        <w:t>laccent</w:t>
      </w:r>
      <w:r w:rsidR="009932F5" w:rsidRPr="00206898">
        <w:rPr>
          <w:rFonts w:ascii="Times New Roman" w:hAnsi="Times New Roman" w:cs="Times New Roman"/>
          <w:sz w:val="24"/>
          <w:szCs w:val="24"/>
        </w:rPr>
        <w:t>"</w:t>
      </w:r>
      <w:r w:rsidR="00CF1E75" w:rsidRPr="00206898">
        <w:rPr>
          <w:rFonts w:ascii="Times New Roman" w:hAnsi="Times New Roman" w:cs="Times New Roman"/>
          <w:sz w:val="24"/>
          <w:szCs w:val="24"/>
        </w:rPr>
        <w:t xml:space="preserve"> or AAVE</w:t>
      </w:r>
      <w:r w:rsidR="00875F59" w:rsidRPr="00206898">
        <w:rPr>
          <w:rFonts w:ascii="Times New Roman" w:hAnsi="Times New Roman" w:cs="Times New Roman"/>
          <w:sz w:val="24"/>
          <w:szCs w:val="24"/>
        </w:rPr>
        <w:t>, and s</w:t>
      </w:r>
      <w:r w:rsidR="00754963" w:rsidRPr="00206898">
        <w:rPr>
          <w:rFonts w:ascii="Times New Roman" w:hAnsi="Times New Roman" w:cs="Times New Roman"/>
          <w:sz w:val="24"/>
          <w:szCs w:val="24"/>
        </w:rPr>
        <w:t xml:space="preserve">he continued </w:t>
      </w:r>
      <w:r w:rsidR="00A31FF0" w:rsidRPr="00206898">
        <w:rPr>
          <w:rFonts w:ascii="Times New Roman" w:hAnsi="Times New Roman" w:cs="Times New Roman"/>
          <w:sz w:val="24"/>
          <w:szCs w:val="24"/>
        </w:rPr>
        <w:t>using the vocabulary in subsequent years in many</w:t>
      </w:r>
      <w:r w:rsidR="00C6414D" w:rsidRPr="00206898">
        <w:rPr>
          <w:rFonts w:ascii="Times New Roman" w:hAnsi="Times New Roman" w:cs="Times New Roman"/>
          <w:sz w:val="24"/>
          <w:szCs w:val="24"/>
        </w:rPr>
        <w:t xml:space="preserve"> </w:t>
      </w:r>
      <w:r w:rsidR="00BB75E0" w:rsidRPr="00206898">
        <w:rPr>
          <w:rFonts w:ascii="Times New Roman" w:hAnsi="Times New Roman" w:cs="Times New Roman"/>
          <w:sz w:val="24"/>
          <w:szCs w:val="24"/>
        </w:rPr>
        <w:t>acting roles</w:t>
      </w:r>
      <w:r w:rsidR="00A31FF0" w:rsidRPr="00206898">
        <w:rPr>
          <w:rFonts w:ascii="Times New Roman" w:hAnsi="Times New Roman" w:cs="Times New Roman"/>
          <w:sz w:val="24"/>
          <w:szCs w:val="24"/>
        </w:rPr>
        <w:t>.</w:t>
      </w:r>
    </w:p>
    <w:p w14:paraId="2BAAC09C" w14:textId="77777777" w:rsidR="00E047CD" w:rsidRPr="00206898" w:rsidRDefault="00E047CD" w:rsidP="00861614">
      <w:pPr>
        <w:pStyle w:val="NoSpacing"/>
        <w:rPr>
          <w:rFonts w:ascii="Times New Roman" w:hAnsi="Times New Roman" w:cs="Times New Roman"/>
          <w:sz w:val="24"/>
          <w:szCs w:val="24"/>
        </w:rPr>
      </w:pPr>
    </w:p>
    <w:p w14:paraId="7732A3A8" w14:textId="18558ABE" w:rsidR="00D42C2E" w:rsidRPr="00206898" w:rsidRDefault="0009484F" w:rsidP="00861614">
      <w:pPr>
        <w:pStyle w:val="NoSpacing"/>
        <w:rPr>
          <w:rFonts w:ascii="Times New Roman" w:hAnsi="Times New Roman" w:cs="Times New Roman"/>
          <w:b/>
          <w:bCs/>
          <w:sz w:val="24"/>
          <w:szCs w:val="24"/>
        </w:rPr>
      </w:pPr>
      <w:r>
        <w:rPr>
          <w:rFonts w:ascii="Times New Roman" w:hAnsi="Times New Roman" w:cs="Times New Roman"/>
          <w:b/>
          <w:bCs/>
          <w:sz w:val="24"/>
          <w:szCs w:val="24"/>
        </w:rPr>
        <w:t>Issue (</w:t>
      </w:r>
      <w:r w:rsidR="0058147B">
        <w:rPr>
          <w:rFonts w:ascii="Times New Roman" w:hAnsi="Times New Roman" w:cs="Times New Roman"/>
          <w:b/>
          <w:bCs/>
          <w:sz w:val="24"/>
          <w:szCs w:val="24"/>
        </w:rPr>
        <w:t>Appropriation</w:t>
      </w:r>
      <w:r>
        <w:rPr>
          <w:rFonts w:ascii="Times New Roman" w:hAnsi="Times New Roman" w:cs="Times New Roman"/>
          <w:b/>
          <w:bCs/>
          <w:sz w:val="24"/>
          <w:szCs w:val="24"/>
        </w:rPr>
        <w:t>)</w:t>
      </w:r>
    </w:p>
    <w:p w14:paraId="24BE3655" w14:textId="1DEC487A" w:rsidR="00513EBD" w:rsidRPr="0019754A" w:rsidRDefault="0041541E" w:rsidP="0029378F">
      <w:pPr>
        <w:spacing w:line="240" w:lineRule="auto"/>
        <w:rPr>
          <w:rFonts w:ascii="Times New Roman" w:hAnsi="Times New Roman" w:cs="Times New Roman"/>
          <w:sz w:val="24"/>
          <w:szCs w:val="24"/>
        </w:rPr>
        <w:pPrChange w:id="52" w:author="Author">
          <w:pPr/>
        </w:pPrChange>
      </w:pPr>
      <w:r>
        <w:rPr>
          <w:rFonts w:ascii="Times New Roman" w:hAnsi="Times New Roman" w:cs="Times New Roman"/>
          <w:sz w:val="24"/>
          <w:szCs w:val="24"/>
        </w:rPr>
        <w:t>A</w:t>
      </w:r>
      <w:r w:rsidR="00BD2439" w:rsidRPr="00206898">
        <w:rPr>
          <w:rFonts w:ascii="Times New Roman" w:hAnsi="Times New Roman" w:cs="Times New Roman"/>
          <w:sz w:val="24"/>
          <w:szCs w:val="24"/>
        </w:rPr>
        <w:t>ppropriat</w:t>
      </w:r>
      <w:r w:rsidR="00CA7BD7">
        <w:rPr>
          <w:rFonts w:ascii="Times New Roman" w:hAnsi="Times New Roman" w:cs="Times New Roman"/>
          <w:sz w:val="24"/>
          <w:szCs w:val="24"/>
        </w:rPr>
        <w:t>ing</w:t>
      </w:r>
      <w:r w:rsidR="00BD2439" w:rsidRPr="00206898">
        <w:rPr>
          <w:rFonts w:ascii="Times New Roman" w:hAnsi="Times New Roman" w:cs="Times New Roman"/>
          <w:sz w:val="24"/>
          <w:szCs w:val="24"/>
        </w:rPr>
        <w:t xml:space="preserve"> Black culture</w:t>
      </w:r>
      <w:r>
        <w:rPr>
          <w:rFonts w:ascii="Times New Roman" w:hAnsi="Times New Roman" w:cs="Times New Roman"/>
          <w:sz w:val="24"/>
          <w:szCs w:val="24"/>
        </w:rPr>
        <w:t xml:space="preserve"> </w:t>
      </w:r>
      <w:del w:id="53" w:author="Author">
        <w:r w:rsidDel="002B7A9A">
          <w:rPr>
            <w:rFonts w:ascii="Times New Roman" w:hAnsi="Times New Roman" w:cs="Times New Roman"/>
            <w:sz w:val="24"/>
            <w:szCs w:val="24"/>
          </w:rPr>
          <w:delText>has been</w:delText>
        </w:r>
      </w:del>
      <w:ins w:id="54" w:author="Author">
        <w:r w:rsidR="002B7A9A">
          <w:rPr>
            <w:rFonts w:ascii="Times New Roman" w:hAnsi="Times New Roman" w:cs="Times New Roman"/>
            <w:sz w:val="24"/>
            <w:szCs w:val="24"/>
          </w:rPr>
          <w:t>was often</w:t>
        </w:r>
      </w:ins>
      <w:r>
        <w:rPr>
          <w:rFonts w:ascii="Times New Roman" w:hAnsi="Times New Roman" w:cs="Times New Roman"/>
          <w:sz w:val="24"/>
          <w:szCs w:val="24"/>
        </w:rPr>
        <w:t xml:space="preserve"> used</w:t>
      </w:r>
      <w:r w:rsidR="005C0D6D">
        <w:rPr>
          <w:rFonts w:ascii="Times New Roman" w:hAnsi="Times New Roman" w:cs="Times New Roman"/>
          <w:sz w:val="24"/>
          <w:szCs w:val="24"/>
        </w:rPr>
        <w:t xml:space="preserve"> in marketing and self-promotion</w:t>
      </w:r>
      <w:r w:rsidR="00E565B0" w:rsidRPr="00206898">
        <w:rPr>
          <w:rFonts w:ascii="Times New Roman" w:hAnsi="Times New Roman" w:cs="Times New Roman"/>
          <w:sz w:val="24"/>
          <w:szCs w:val="24"/>
        </w:rPr>
        <w:t xml:space="preserve"> in</w:t>
      </w:r>
      <w:r w:rsidR="00D12124" w:rsidRPr="00206898">
        <w:rPr>
          <w:rFonts w:ascii="Times New Roman" w:hAnsi="Times New Roman" w:cs="Times New Roman"/>
          <w:sz w:val="24"/>
          <w:szCs w:val="24"/>
        </w:rPr>
        <w:t xml:space="preserve"> exchange for </w:t>
      </w:r>
      <w:r w:rsidR="00C81B48" w:rsidRPr="00206898">
        <w:rPr>
          <w:rFonts w:ascii="Times New Roman" w:hAnsi="Times New Roman" w:cs="Times New Roman"/>
          <w:sz w:val="24"/>
          <w:szCs w:val="24"/>
        </w:rPr>
        <w:t xml:space="preserve">monetary gain and </w:t>
      </w:r>
      <w:r w:rsidR="00D12124" w:rsidRPr="00206898">
        <w:rPr>
          <w:rFonts w:ascii="Times New Roman" w:hAnsi="Times New Roman" w:cs="Times New Roman"/>
          <w:sz w:val="24"/>
          <w:szCs w:val="24"/>
        </w:rPr>
        <w:t>recognition.</w:t>
      </w:r>
      <w:r w:rsidR="00F477E8">
        <w:rPr>
          <w:rFonts w:ascii="Times New Roman" w:hAnsi="Times New Roman" w:cs="Times New Roman"/>
          <w:sz w:val="24"/>
          <w:szCs w:val="24"/>
        </w:rPr>
        <w:t xml:space="preserve"> </w:t>
      </w:r>
      <w:r w:rsidR="00F477E8" w:rsidRPr="00F477E8">
        <w:rPr>
          <w:rFonts w:ascii="Times New Roman" w:hAnsi="Times New Roman" w:cs="Times New Roman"/>
          <w:sz w:val="24"/>
          <w:szCs w:val="24"/>
        </w:rPr>
        <w:t xml:space="preserve">With the mass normalization of </w:t>
      </w:r>
      <w:r w:rsidR="005B3D0F">
        <w:rPr>
          <w:rFonts w:ascii="Times New Roman" w:hAnsi="Times New Roman" w:cs="Times New Roman"/>
          <w:sz w:val="24"/>
          <w:szCs w:val="24"/>
        </w:rPr>
        <w:t>W</w:t>
      </w:r>
      <w:r w:rsidR="00F477E8" w:rsidRPr="00F477E8">
        <w:rPr>
          <w:rFonts w:ascii="Times New Roman" w:hAnsi="Times New Roman" w:cs="Times New Roman"/>
          <w:sz w:val="24"/>
          <w:szCs w:val="24"/>
        </w:rPr>
        <w:t xml:space="preserve">hites using AAVE, many young teens and adults </w:t>
      </w:r>
      <w:del w:id="55" w:author="Author">
        <w:r w:rsidR="00F477E8" w:rsidRPr="00F477E8" w:rsidDel="002B7A9A">
          <w:rPr>
            <w:rFonts w:ascii="Times New Roman" w:hAnsi="Times New Roman" w:cs="Times New Roman"/>
            <w:sz w:val="24"/>
            <w:szCs w:val="24"/>
          </w:rPr>
          <w:delText xml:space="preserve">have </w:delText>
        </w:r>
      </w:del>
      <w:r w:rsidR="00892301">
        <w:rPr>
          <w:rFonts w:ascii="Times New Roman" w:hAnsi="Times New Roman" w:cs="Times New Roman"/>
          <w:sz w:val="24"/>
          <w:szCs w:val="24"/>
        </w:rPr>
        <w:t>profited from</w:t>
      </w:r>
      <w:r w:rsidR="00F477E8" w:rsidRPr="00F477E8">
        <w:rPr>
          <w:rFonts w:ascii="Times New Roman" w:hAnsi="Times New Roman" w:cs="Times New Roman"/>
          <w:sz w:val="24"/>
          <w:szCs w:val="24"/>
        </w:rPr>
        <w:t xml:space="preserve"> Black creativity and speech </w:t>
      </w:r>
      <w:r w:rsidR="00F477E8" w:rsidRPr="000E4D92">
        <w:rPr>
          <w:rFonts w:ascii="Times New Roman" w:hAnsi="Times New Roman" w:cs="Times New Roman"/>
          <w:sz w:val="24"/>
          <w:szCs w:val="24"/>
          <w:highlight w:val="yellow"/>
        </w:rPr>
        <w:t>(Cook et al., 2021).</w:t>
      </w:r>
      <w:r w:rsidR="00D12124" w:rsidRPr="00206898">
        <w:rPr>
          <w:rFonts w:ascii="Times New Roman" w:hAnsi="Times New Roman" w:cs="Times New Roman"/>
          <w:sz w:val="24"/>
          <w:szCs w:val="24"/>
        </w:rPr>
        <w:t xml:space="preserve"> Nora's </w:t>
      </w:r>
      <w:r w:rsidR="00D42C2E" w:rsidRPr="00206898">
        <w:rPr>
          <w:rFonts w:ascii="Times New Roman" w:hAnsi="Times New Roman" w:cs="Times New Roman"/>
          <w:sz w:val="24"/>
          <w:szCs w:val="24"/>
        </w:rPr>
        <w:t xml:space="preserve">use of </w:t>
      </w:r>
      <w:proofErr w:type="spellStart"/>
      <w:r w:rsidR="00D42C2E" w:rsidRPr="00206898">
        <w:rPr>
          <w:rFonts w:ascii="Times New Roman" w:hAnsi="Times New Roman" w:cs="Times New Roman"/>
          <w:sz w:val="24"/>
          <w:szCs w:val="24"/>
        </w:rPr>
        <w:t>Blaccent</w:t>
      </w:r>
      <w:proofErr w:type="spellEnd"/>
      <w:r w:rsidR="00D42C2E" w:rsidRPr="00206898">
        <w:rPr>
          <w:rFonts w:ascii="Times New Roman" w:hAnsi="Times New Roman" w:cs="Times New Roman"/>
          <w:sz w:val="24"/>
          <w:szCs w:val="24"/>
        </w:rPr>
        <w:t xml:space="preserve"> </w:t>
      </w:r>
      <w:del w:id="56" w:author="Author">
        <w:r w:rsidR="00D42C2E" w:rsidRPr="00206898" w:rsidDel="002B7A9A">
          <w:rPr>
            <w:rFonts w:ascii="Times New Roman" w:hAnsi="Times New Roman" w:cs="Times New Roman"/>
            <w:sz w:val="24"/>
            <w:szCs w:val="24"/>
          </w:rPr>
          <w:delText>has become</w:delText>
        </w:r>
      </w:del>
      <w:ins w:id="57" w:author="Author">
        <w:r w:rsidR="002B7A9A">
          <w:rPr>
            <w:rFonts w:ascii="Times New Roman" w:hAnsi="Times New Roman" w:cs="Times New Roman"/>
            <w:sz w:val="24"/>
            <w:szCs w:val="24"/>
          </w:rPr>
          <w:t>became</w:t>
        </w:r>
      </w:ins>
      <w:r w:rsidR="00D42C2E" w:rsidRPr="00206898">
        <w:rPr>
          <w:rFonts w:ascii="Times New Roman" w:hAnsi="Times New Roman" w:cs="Times New Roman"/>
          <w:sz w:val="24"/>
          <w:szCs w:val="24"/>
        </w:rPr>
        <w:t xml:space="preserve"> part of her</w:t>
      </w:r>
      <w:r w:rsidR="00626BBC" w:rsidRPr="00206898">
        <w:rPr>
          <w:rFonts w:ascii="Times New Roman" w:hAnsi="Times New Roman" w:cs="Times New Roman"/>
          <w:sz w:val="24"/>
          <w:szCs w:val="24"/>
        </w:rPr>
        <w:t xml:space="preserve"> </w:t>
      </w:r>
      <w:r w:rsidR="00BF6D52" w:rsidRPr="00206898">
        <w:rPr>
          <w:rFonts w:ascii="Times New Roman" w:hAnsi="Times New Roman" w:cs="Times New Roman"/>
          <w:sz w:val="24"/>
          <w:szCs w:val="24"/>
        </w:rPr>
        <w:t>identity</w:t>
      </w:r>
      <w:r w:rsidR="00422356" w:rsidRPr="00206898">
        <w:rPr>
          <w:rFonts w:ascii="Times New Roman" w:hAnsi="Times New Roman" w:cs="Times New Roman"/>
          <w:sz w:val="24"/>
          <w:szCs w:val="24"/>
        </w:rPr>
        <w:t xml:space="preserve"> and appeal.</w:t>
      </w:r>
      <w:r w:rsidR="00BF6D52" w:rsidRPr="00206898">
        <w:rPr>
          <w:rFonts w:ascii="Times New Roman" w:hAnsi="Times New Roman" w:cs="Times New Roman"/>
          <w:sz w:val="24"/>
          <w:szCs w:val="24"/>
        </w:rPr>
        <w:t xml:space="preserve"> M</w:t>
      </w:r>
      <w:r w:rsidR="00C14C18" w:rsidRPr="00206898">
        <w:rPr>
          <w:rFonts w:ascii="Times New Roman" w:hAnsi="Times New Roman" w:cs="Times New Roman"/>
          <w:sz w:val="24"/>
          <w:szCs w:val="24"/>
        </w:rPr>
        <w:t>any</w:t>
      </w:r>
      <w:r w:rsidR="006E53E8" w:rsidRPr="00206898">
        <w:rPr>
          <w:rFonts w:ascii="Times New Roman" w:hAnsi="Times New Roman" w:cs="Times New Roman"/>
          <w:sz w:val="24"/>
          <w:szCs w:val="24"/>
        </w:rPr>
        <w:t xml:space="preserve"> of her</w:t>
      </w:r>
      <w:r w:rsidR="00C14C18" w:rsidRPr="00206898">
        <w:rPr>
          <w:rFonts w:ascii="Times New Roman" w:hAnsi="Times New Roman" w:cs="Times New Roman"/>
          <w:sz w:val="24"/>
          <w:szCs w:val="24"/>
        </w:rPr>
        <w:t xml:space="preserve"> characte</w:t>
      </w:r>
      <w:r w:rsidR="000604FB" w:rsidRPr="00206898">
        <w:rPr>
          <w:rFonts w:ascii="Times New Roman" w:hAnsi="Times New Roman" w:cs="Times New Roman"/>
          <w:sz w:val="24"/>
          <w:szCs w:val="24"/>
        </w:rPr>
        <w:t>r</w:t>
      </w:r>
      <w:r w:rsidR="00C14C18" w:rsidRPr="00206898">
        <w:rPr>
          <w:rFonts w:ascii="Times New Roman" w:hAnsi="Times New Roman" w:cs="Times New Roman"/>
          <w:sz w:val="24"/>
          <w:szCs w:val="24"/>
        </w:rPr>
        <w:t>s</w:t>
      </w:r>
      <w:r w:rsidR="002519D6" w:rsidRPr="00206898">
        <w:rPr>
          <w:rFonts w:ascii="Times New Roman" w:hAnsi="Times New Roman" w:cs="Times New Roman"/>
          <w:sz w:val="24"/>
          <w:szCs w:val="24"/>
        </w:rPr>
        <w:t xml:space="preserve"> portrayed</w:t>
      </w:r>
      <w:r w:rsidR="00C14C18" w:rsidRPr="00206898">
        <w:rPr>
          <w:rFonts w:ascii="Times New Roman" w:hAnsi="Times New Roman" w:cs="Times New Roman"/>
          <w:sz w:val="24"/>
          <w:szCs w:val="24"/>
        </w:rPr>
        <w:t xml:space="preserve"> in </w:t>
      </w:r>
      <w:r w:rsidR="0005127E" w:rsidRPr="00206898">
        <w:rPr>
          <w:rFonts w:ascii="Times New Roman" w:hAnsi="Times New Roman" w:cs="Times New Roman"/>
          <w:sz w:val="24"/>
          <w:szCs w:val="24"/>
        </w:rPr>
        <w:t>movie</w:t>
      </w:r>
      <w:r w:rsidR="00BF204D" w:rsidRPr="00206898">
        <w:rPr>
          <w:rFonts w:ascii="Times New Roman" w:hAnsi="Times New Roman" w:cs="Times New Roman"/>
          <w:sz w:val="24"/>
          <w:szCs w:val="24"/>
        </w:rPr>
        <w:t>s</w:t>
      </w:r>
      <w:r w:rsidR="0005127E" w:rsidRPr="00206898">
        <w:rPr>
          <w:rFonts w:ascii="Times New Roman" w:hAnsi="Times New Roman" w:cs="Times New Roman"/>
          <w:sz w:val="24"/>
          <w:szCs w:val="24"/>
        </w:rPr>
        <w:t xml:space="preserve"> and television shows</w:t>
      </w:r>
      <w:r w:rsidR="00BF6D52" w:rsidRPr="00206898">
        <w:rPr>
          <w:rFonts w:ascii="Times New Roman" w:hAnsi="Times New Roman" w:cs="Times New Roman"/>
          <w:sz w:val="24"/>
          <w:szCs w:val="24"/>
        </w:rPr>
        <w:t xml:space="preserve"> used various amounts of AAVE. </w:t>
      </w:r>
      <w:r w:rsidR="00B84342">
        <w:rPr>
          <w:rFonts w:ascii="Times New Roman" w:hAnsi="Times New Roman" w:cs="Times New Roman"/>
          <w:sz w:val="24"/>
          <w:szCs w:val="24"/>
        </w:rPr>
        <w:t xml:space="preserve">She stated that her use of AAVE </w:t>
      </w:r>
      <w:r w:rsidR="00F03F7F">
        <w:rPr>
          <w:rFonts w:ascii="Times New Roman" w:hAnsi="Times New Roman" w:cs="Times New Roman"/>
          <w:sz w:val="24"/>
          <w:szCs w:val="24"/>
        </w:rPr>
        <w:t xml:space="preserve">was unintentional. </w:t>
      </w:r>
      <w:r w:rsidR="00080BC3" w:rsidRPr="00206898">
        <w:rPr>
          <w:rFonts w:ascii="Times New Roman" w:hAnsi="Times New Roman" w:cs="Times New Roman"/>
          <w:sz w:val="24"/>
          <w:szCs w:val="24"/>
        </w:rPr>
        <w:t>She attribute</w:t>
      </w:r>
      <w:r w:rsidR="00265472" w:rsidRPr="00206898">
        <w:rPr>
          <w:rFonts w:ascii="Times New Roman" w:hAnsi="Times New Roman" w:cs="Times New Roman"/>
          <w:sz w:val="24"/>
          <w:szCs w:val="24"/>
        </w:rPr>
        <w:t>d</w:t>
      </w:r>
      <w:r w:rsidR="00080BC3" w:rsidRPr="00206898">
        <w:rPr>
          <w:rFonts w:ascii="Times New Roman" w:hAnsi="Times New Roman" w:cs="Times New Roman"/>
          <w:sz w:val="24"/>
          <w:szCs w:val="24"/>
        </w:rPr>
        <w:t xml:space="preserve"> her use </w:t>
      </w:r>
      <w:r w:rsidR="008719BB" w:rsidRPr="00206898">
        <w:rPr>
          <w:rFonts w:ascii="Times New Roman" w:hAnsi="Times New Roman" w:cs="Times New Roman"/>
          <w:sz w:val="24"/>
          <w:szCs w:val="24"/>
        </w:rPr>
        <w:t xml:space="preserve">to her immigrant background, public school environment, consumption of TV and film, and her "respect for hip-hop " </w:t>
      </w:r>
      <w:r w:rsidR="00080BC3" w:rsidRPr="00206898">
        <w:rPr>
          <w:rFonts w:ascii="Times New Roman" w:hAnsi="Times New Roman" w:cs="Times New Roman"/>
          <w:sz w:val="24"/>
          <w:szCs w:val="24"/>
          <w:highlight w:val="yellow"/>
        </w:rPr>
        <w:t>(White, 2022).</w:t>
      </w:r>
      <w:r w:rsidR="008719BB" w:rsidRPr="00206898">
        <w:rPr>
          <w:rFonts w:ascii="Times New Roman" w:hAnsi="Times New Roman" w:cs="Times New Roman"/>
          <w:sz w:val="24"/>
          <w:szCs w:val="24"/>
          <w:highlight w:val="yellow"/>
        </w:rPr>
        <w:t>"</w:t>
      </w:r>
      <w:r w:rsidR="007A4AE2" w:rsidRPr="00206898">
        <w:rPr>
          <w:rFonts w:ascii="Times New Roman" w:hAnsi="Times New Roman" w:cs="Times New Roman"/>
          <w:sz w:val="24"/>
          <w:szCs w:val="24"/>
        </w:rPr>
        <w:t xml:space="preserve"> </w:t>
      </w:r>
      <w:r w:rsidR="00813DD3" w:rsidRPr="00206898">
        <w:rPr>
          <w:rFonts w:ascii="Times New Roman" w:hAnsi="Times New Roman" w:cs="Times New Roman"/>
          <w:sz w:val="24"/>
          <w:szCs w:val="24"/>
        </w:rPr>
        <w:t>Conversely</w:t>
      </w:r>
      <w:r w:rsidR="006B7ADC" w:rsidRPr="00206898">
        <w:rPr>
          <w:rFonts w:ascii="Times New Roman" w:hAnsi="Times New Roman" w:cs="Times New Roman"/>
          <w:sz w:val="24"/>
          <w:szCs w:val="24"/>
        </w:rPr>
        <w:t xml:space="preserve">, the actress </w:t>
      </w:r>
      <w:r w:rsidR="00424614" w:rsidRPr="00206898">
        <w:rPr>
          <w:rFonts w:ascii="Times New Roman" w:hAnsi="Times New Roman" w:cs="Times New Roman"/>
          <w:sz w:val="24"/>
          <w:szCs w:val="24"/>
        </w:rPr>
        <w:t>was</w:t>
      </w:r>
      <w:r w:rsidR="006B7ADC" w:rsidRPr="00206898">
        <w:rPr>
          <w:rFonts w:ascii="Times New Roman" w:hAnsi="Times New Roman" w:cs="Times New Roman"/>
          <w:sz w:val="24"/>
          <w:szCs w:val="24"/>
        </w:rPr>
        <w:t xml:space="preserve"> </w:t>
      </w:r>
      <w:r w:rsidR="0011722D" w:rsidRPr="00206898">
        <w:rPr>
          <w:rFonts w:ascii="Times New Roman" w:hAnsi="Times New Roman" w:cs="Times New Roman"/>
          <w:sz w:val="24"/>
          <w:szCs w:val="24"/>
        </w:rPr>
        <w:t>against</w:t>
      </w:r>
      <w:r w:rsidR="006B7ADC" w:rsidRPr="00206898">
        <w:rPr>
          <w:rFonts w:ascii="Times New Roman" w:hAnsi="Times New Roman" w:cs="Times New Roman"/>
          <w:sz w:val="24"/>
          <w:szCs w:val="24"/>
        </w:rPr>
        <w:t xml:space="preserve"> portraying Asian </w:t>
      </w:r>
      <w:r w:rsidR="000E0B32" w:rsidRPr="00206898">
        <w:rPr>
          <w:rFonts w:ascii="Times New Roman" w:hAnsi="Times New Roman" w:cs="Times New Roman"/>
          <w:sz w:val="24"/>
          <w:szCs w:val="24"/>
        </w:rPr>
        <w:t>stereotypes</w:t>
      </w:r>
      <w:r w:rsidR="0011722D" w:rsidRPr="00206898">
        <w:rPr>
          <w:rFonts w:ascii="Times New Roman" w:hAnsi="Times New Roman" w:cs="Times New Roman"/>
          <w:sz w:val="24"/>
          <w:szCs w:val="24"/>
        </w:rPr>
        <w:t xml:space="preserve"> or playing an Asian character with an Asian accent. </w:t>
      </w:r>
      <w:r w:rsidR="000E0B32" w:rsidRPr="00206898">
        <w:rPr>
          <w:rFonts w:ascii="Times New Roman" w:hAnsi="Times New Roman" w:cs="Times New Roman"/>
          <w:sz w:val="24"/>
          <w:szCs w:val="24"/>
        </w:rPr>
        <w:t xml:space="preserve">Lum stated, "I make it very clear; I don't ever go out for auditions where I feel like I'm making a minstrel out of our people </w:t>
      </w:r>
      <w:r w:rsidR="000E0B32" w:rsidRPr="00206898">
        <w:rPr>
          <w:rFonts w:ascii="Times New Roman" w:hAnsi="Times New Roman" w:cs="Times New Roman"/>
          <w:sz w:val="24"/>
          <w:szCs w:val="24"/>
          <w:highlight w:val="yellow"/>
        </w:rPr>
        <w:t>(</w:t>
      </w:r>
      <w:proofErr w:type="spellStart"/>
      <w:r w:rsidR="000E0B32" w:rsidRPr="00206898">
        <w:rPr>
          <w:rFonts w:ascii="Times New Roman" w:hAnsi="Times New Roman" w:cs="Times New Roman"/>
          <w:sz w:val="24"/>
          <w:szCs w:val="24"/>
          <w:highlight w:val="yellow"/>
        </w:rPr>
        <w:t>Tamantha</w:t>
      </w:r>
      <w:proofErr w:type="spellEnd"/>
      <w:r w:rsidR="000E0B32" w:rsidRPr="00206898">
        <w:rPr>
          <w:rFonts w:ascii="Times New Roman" w:hAnsi="Times New Roman" w:cs="Times New Roman"/>
          <w:sz w:val="24"/>
          <w:szCs w:val="24"/>
          <w:highlight w:val="yellow"/>
        </w:rPr>
        <w:t>, 2021)."</w:t>
      </w:r>
      <w:r w:rsidR="00EA3E2F">
        <w:rPr>
          <w:rFonts w:ascii="Times New Roman" w:hAnsi="Times New Roman" w:cs="Times New Roman"/>
          <w:sz w:val="24"/>
          <w:szCs w:val="24"/>
        </w:rPr>
        <w:t xml:space="preserve"> </w:t>
      </w:r>
    </w:p>
    <w:p w14:paraId="23A79301" w14:textId="77777777" w:rsidR="00F07CFE" w:rsidRPr="00F07CFE" w:rsidRDefault="00F07CFE" w:rsidP="00861614">
      <w:pPr>
        <w:pStyle w:val="NoSpacing"/>
      </w:pPr>
    </w:p>
    <w:p w14:paraId="332D5ACD" w14:textId="26F1C1E1" w:rsidR="00986553" w:rsidRPr="00206898" w:rsidRDefault="005D1363" w:rsidP="00861614">
      <w:pPr>
        <w:pStyle w:val="NoSpacing"/>
        <w:rPr>
          <w:rFonts w:ascii="Times New Roman" w:hAnsi="Times New Roman" w:cs="Times New Roman"/>
          <w:b/>
          <w:bCs/>
          <w:sz w:val="24"/>
          <w:szCs w:val="24"/>
        </w:rPr>
      </w:pPr>
      <w:r w:rsidRPr="00206898">
        <w:rPr>
          <w:rFonts w:ascii="Times New Roman" w:hAnsi="Times New Roman" w:cs="Times New Roman"/>
          <w:b/>
          <w:bCs/>
          <w:sz w:val="24"/>
          <w:szCs w:val="24"/>
        </w:rPr>
        <w:t xml:space="preserve">Response </w:t>
      </w:r>
    </w:p>
    <w:p w14:paraId="3C64B639" w14:textId="1E6EC7E6" w:rsidR="00986553" w:rsidRPr="00206898" w:rsidRDefault="00A25DF4" w:rsidP="00861614">
      <w:pPr>
        <w:pStyle w:val="NoSpacing"/>
        <w:rPr>
          <w:rFonts w:ascii="Times New Roman" w:hAnsi="Times New Roman" w:cs="Times New Roman"/>
          <w:sz w:val="24"/>
          <w:szCs w:val="24"/>
        </w:rPr>
      </w:pPr>
      <w:proofErr w:type="spellStart"/>
      <w:r w:rsidRPr="00206898">
        <w:rPr>
          <w:rFonts w:ascii="Times New Roman" w:hAnsi="Times New Roman" w:cs="Times New Roman"/>
          <w:sz w:val="24"/>
          <w:szCs w:val="24"/>
        </w:rPr>
        <w:t>Awkwafina’s</w:t>
      </w:r>
      <w:proofErr w:type="spellEnd"/>
      <w:r w:rsidR="00852978" w:rsidRPr="00206898">
        <w:rPr>
          <w:rFonts w:ascii="Times New Roman" w:hAnsi="Times New Roman" w:cs="Times New Roman"/>
          <w:sz w:val="24"/>
          <w:szCs w:val="24"/>
        </w:rPr>
        <w:t xml:space="preserve"> comments</w:t>
      </w:r>
      <w:r w:rsidR="00986553" w:rsidRPr="00206898">
        <w:rPr>
          <w:rFonts w:ascii="Times New Roman" w:hAnsi="Times New Roman" w:cs="Times New Roman"/>
          <w:sz w:val="24"/>
          <w:szCs w:val="24"/>
        </w:rPr>
        <w:t xml:space="preserve"> </w:t>
      </w:r>
      <w:r w:rsidR="00424614" w:rsidRPr="00206898">
        <w:rPr>
          <w:rFonts w:ascii="Times New Roman" w:hAnsi="Times New Roman" w:cs="Times New Roman"/>
          <w:sz w:val="24"/>
          <w:szCs w:val="24"/>
        </w:rPr>
        <w:t xml:space="preserve">received </w:t>
      </w:r>
      <w:r w:rsidR="007D00C5" w:rsidRPr="00206898">
        <w:rPr>
          <w:rFonts w:ascii="Times New Roman" w:hAnsi="Times New Roman" w:cs="Times New Roman"/>
          <w:sz w:val="24"/>
          <w:szCs w:val="24"/>
        </w:rPr>
        <w:t xml:space="preserve">negative </w:t>
      </w:r>
      <w:r w:rsidR="00D52FEF" w:rsidRPr="00206898">
        <w:rPr>
          <w:rFonts w:ascii="Times New Roman" w:hAnsi="Times New Roman" w:cs="Times New Roman"/>
          <w:sz w:val="24"/>
          <w:szCs w:val="24"/>
        </w:rPr>
        <w:t>criticism</w:t>
      </w:r>
      <w:r w:rsidR="009B462B" w:rsidRPr="00206898">
        <w:rPr>
          <w:rFonts w:ascii="Times New Roman" w:hAnsi="Times New Roman" w:cs="Times New Roman"/>
          <w:sz w:val="24"/>
          <w:szCs w:val="24"/>
        </w:rPr>
        <w:t xml:space="preserve">. </w:t>
      </w:r>
      <w:r w:rsidR="00E03EB6" w:rsidRPr="00206898">
        <w:rPr>
          <w:rFonts w:ascii="Times New Roman" w:hAnsi="Times New Roman" w:cs="Times New Roman"/>
          <w:sz w:val="24"/>
          <w:szCs w:val="24"/>
        </w:rPr>
        <w:t>Twitter users were the mos</w:t>
      </w:r>
      <w:r w:rsidR="00DA1404" w:rsidRPr="00206898">
        <w:rPr>
          <w:rFonts w:ascii="Times New Roman" w:hAnsi="Times New Roman" w:cs="Times New Roman"/>
          <w:sz w:val="24"/>
          <w:szCs w:val="24"/>
        </w:rPr>
        <w:t>t</w:t>
      </w:r>
      <w:r w:rsidR="00E03EB6" w:rsidRPr="00206898">
        <w:rPr>
          <w:rFonts w:ascii="Times New Roman" w:hAnsi="Times New Roman" w:cs="Times New Roman"/>
          <w:sz w:val="24"/>
          <w:szCs w:val="24"/>
        </w:rPr>
        <w:t xml:space="preserve"> vocal as </w:t>
      </w:r>
      <w:r w:rsidR="00DA1404" w:rsidRPr="00206898">
        <w:rPr>
          <w:rFonts w:ascii="Times New Roman" w:hAnsi="Times New Roman" w:cs="Times New Roman"/>
          <w:sz w:val="24"/>
          <w:szCs w:val="24"/>
        </w:rPr>
        <w:t>m</w:t>
      </w:r>
      <w:r w:rsidR="0080781B" w:rsidRPr="00206898">
        <w:rPr>
          <w:rFonts w:ascii="Times New Roman" w:hAnsi="Times New Roman" w:cs="Times New Roman"/>
          <w:sz w:val="24"/>
          <w:szCs w:val="24"/>
        </w:rPr>
        <w:t xml:space="preserve">any </w:t>
      </w:r>
      <w:r w:rsidR="00795EFB" w:rsidRPr="00206898">
        <w:rPr>
          <w:rFonts w:ascii="Times New Roman" w:hAnsi="Times New Roman" w:cs="Times New Roman"/>
          <w:sz w:val="24"/>
          <w:szCs w:val="24"/>
        </w:rPr>
        <w:t>felt</w:t>
      </w:r>
      <w:r w:rsidR="002B778F" w:rsidRPr="00206898">
        <w:rPr>
          <w:rFonts w:ascii="Times New Roman" w:hAnsi="Times New Roman" w:cs="Times New Roman"/>
          <w:sz w:val="24"/>
          <w:szCs w:val="24"/>
        </w:rPr>
        <w:t xml:space="preserve"> her </w:t>
      </w:r>
      <w:r w:rsidR="00691EE9" w:rsidRPr="00206898">
        <w:rPr>
          <w:rFonts w:ascii="Times New Roman" w:hAnsi="Times New Roman" w:cs="Times New Roman"/>
          <w:sz w:val="24"/>
          <w:szCs w:val="24"/>
        </w:rPr>
        <w:t>explanation was insufficient</w:t>
      </w:r>
      <w:r w:rsidR="00287994" w:rsidRPr="00206898">
        <w:rPr>
          <w:rFonts w:ascii="Times New Roman" w:hAnsi="Times New Roman" w:cs="Times New Roman"/>
          <w:sz w:val="24"/>
          <w:szCs w:val="24"/>
        </w:rPr>
        <w:t xml:space="preserve"> as</w:t>
      </w:r>
      <w:r w:rsidR="00221631" w:rsidRPr="00206898">
        <w:rPr>
          <w:rFonts w:ascii="Times New Roman" w:hAnsi="Times New Roman" w:cs="Times New Roman"/>
          <w:sz w:val="24"/>
          <w:szCs w:val="24"/>
        </w:rPr>
        <w:t xml:space="preserve"> </w:t>
      </w:r>
      <w:r w:rsidR="00795EFB" w:rsidRPr="00206898">
        <w:rPr>
          <w:rFonts w:ascii="Times New Roman" w:hAnsi="Times New Roman" w:cs="Times New Roman"/>
          <w:sz w:val="24"/>
          <w:szCs w:val="24"/>
        </w:rPr>
        <w:t xml:space="preserve">she </w:t>
      </w:r>
      <w:r w:rsidR="00CF609B" w:rsidRPr="00206898">
        <w:rPr>
          <w:rFonts w:ascii="Times New Roman" w:hAnsi="Times New Roman" w:cs="Times New Roman"/>
          <w:sz w:val="24"/>
          <w:szCs w:val="24"/>
        </w:rPr>
        <w:t>mocke</w:t>
      </w:r>
      <w:r w:rsidR="00795EFB" w:rsidRPr="00206898">
        <w:rPr>
          <w:rFonts w:ascii="Times New Roman" w:hAnsi="Times New Roman" w:cs="Times New Roman"/>
          <w:sz w:val="24"/>
          <w:szCs w:val="24"/>
        </w:rPr>
        <w:t>d</w:t>
      </w:r>
      <w:r w:rsidR="00386769" w:rsidRPr="00206898">
        <w:rPr>
          <w:rFonts w:ascii="Times New Roman" w:hAnsi="Times New Roman" w:cs="Times New Roman"/>
          <w:sz w:val="24"/>
          <w:szCs w:val="24"/>
        </w:rPr>
        <w:t xml:space="preserve"> Black culture</w:t>
      </w:r>
      <w:r w:rsidR="00221631" w:rsidRPr="00206898">
        <w:rPr>
          <w:rFonts w:ascii="Times New Roman" w:hAnsi="Times New Roman" w:cs="Times New Roman"/>
          <w:sz w:val="24"/>
          <w:szCs w:val="24"/>
        </w:rPr>
        <w:t xml:space="preserve"> while she protected her own.</w:t>
      </w:r>
      <w:r w:rsidR="00F72F54" w:rsidRPr="00206898">
        <w:rPr>
          <w:rFonts w:ascii="Times New Roman" w:hAnsi="Times New Roman" w:cs="Times New Roman"/>
          <w:sz w:val="24"/>
          <w:szCs w:val="24"/>
        </w:rPr>
        <w:t xml:space="preserve"> </w:t>
      </w:r>
      <w:r w:rsidR="005A597E">
        <w:rPr>
          <w:rFonts w:ascii="Times New Roman" w:hAnsi="Times New Roman" w:cs="Times New Roman"/>
          <w:sz w:val="24"/>
          <w:szCs w:val="24"/>
        </w:rPr>
        <w:t>In addition, her</w:t>
      </w:r>
      <w:r w:rsidR="002B778F" w:rsidRPr="00206898">
        <w:rPr>
          <w:rFonts w:ascii="Times New Roman" w:hAnsi="Times New Roman" w:cs="Times New Roman"/>
          <w:sz w:val="24"/>
          <w:szCs w:val="24"/>
        </w:rPr>
        <w:t xml:space="preserve"> use of</w:t>
      </w:r>
      <w:r w:rsidR="00F72F54" w:rsidRPr="00206898">
        <w:rPr>
          <w:rFonts w:ascii="Times New Roman" w:hAnsi="Times New Roman" w:cs="Times New Roman"/>
          <w:sz w:val="24"/>
          <w:szCs w:val="24"/>
        </w:rPr>
        <w:t xml:space="preserve"> </w:t>
      </w:r>
      <w:r w:rsidR="002B778F" w:rsidRPr="00206898">
        <w:rPr>
          <w:rFonts w:ascii="Times New Roman" w:hAnsi="Times New Roman" w:cs="Times New Roman"/>
          <w:sz w:val="24"/>
          <w:szCs w:val="24"/>
        </w:rPr>
        <w:t>"</w:t>
      </w:r>
      <w:r w:rsidR="00F72F54" w:rsidRPr="00206898">
        <w:rPr>
          <w:rFonts w:ascii="Times New Roman" w:hAnsi="Times New Roman" w:cs="Times New Roman"/>
          <w:sz w:val="24"/>
          <w:szCs w:val="24"/>
        </w:rPr>
        <w:t>blaccent</w:t>
      </w:r>
      <w:r w:rsidR="002B778F" w:rsidRPr="00206898">
        <w:rPr>
          <w:rFonts w:ascii="Times New Roman" w:hAnsi="Times New Roman" w:cs="Times New Roman"/>
          <w:sz w:val="24"/>
          <w:szCs w:val="24"/>
        </w:rPr>
        <w:t>"</w:t>
      </w:r>
      <w:r w:rsidR="00F72F54" w:rsidRPr="00206898">
        <w:rPr>
          <w:rFonts w:ascii="Times New Roman" w:hAnsi="Times New Roman" w:cs="Times New Roman"/>
          <w:sz w:val="24"/>
          <w:szCs w:val="24"/>
        </w:rPr>
        <w:t xml:space="preserve"> </w:t>
      </w:r>
      <w:r w:rsidR="002B778F" w:rsidRPr="00206898">
        <w:rPr>
          <w:rFonts w:ascii="Times New Roman" w:hAnsi="Times New Roman" w:cs="Times New Roman"/>
          <w:sz w:val="24"/>
          <w:szCs w:val="24"/>
        </w:rPr>
        <w:t xml:space="preserve">was a form of </w:t>
      </w:r>
      <w:r w:rsidR="00D71B05" w:rsidRPr="00206898">
        <w:rPr>
          <w:rFonts w:ascii="Times New Roman" w:hAnsi="Times New Roman" w:cs="Times New Roman"/>
          <w:sz w:val="24"/>
          <w:szCs w:val="24"/>
        </w:rPr>
        <w:t>appropriation</w:t>
      </w:r>
      <w:r w:rsidR="00671521" w:rsidRPr="00206898">
        <w:rPr>
          <w:rFonts w:ascii="Times New Roman" w:hAnsi="Times New Roman" w:cs="Times New Roman"/>
          <w:sz w:val="24"/>
          <w:szCs w:val="24"/>
        </w:rPr>
        <w:t xml:space="preserve">, and </w:t>
      </w:r>
      <w:r w:rsidR="0065185C">
        <w:rPr>
          <w:rFonts w:ascii="Times New Roman" w:hAnsi="Times New Roman" w:cs="Times New Roman"/>
          <w:sz w:val="24"/>
          <w:szCs w:val="24"/>
        </w:rPr>
        <w:t>B</w:t>
      </w:r>
      <w:r w:rsidR="00DE2E5D" w:rsidRPr="00206898">
        <w:rPr>
          <w:rFonts w:ascii="Times New Roman" w:hAnsi="Times New Roman" w:cs="Times New Roman"/>
          <w:sz w:val="24"/>
          <w:szCs w:val="24"/>
        </w:rPr>
        <w:t>lack creators</w:t>
      </w:r>
      <w:r w:rsidR="0065185C">
        <w:rPr>
          <w:rFonts w:ascii="Times New Roman" w:hAnsi="Times New Roman" w:cs="Times New Roman"/>
          <w:sz w:val="24"/>
          <w:szCs w:val="24"/>
        </w:rPr>
        <w:t xml:space="preserve"> </w:t>
      </w:r>
      <w:r w:rsidR="00DE2E5D" w:rsidRPr="00206898">
        <w:rPr>
          <w:rFonts w:ascii="Times New Roman" w:hAnsi="Times New Roman" w:cs="Times New Roman"/>
          <w:sz w:val="24"/>
          <w:szCs w:val="24"/>
        </w:rPr>
        <w:t>demanded an</w:t>
      </w:r>
      <w:r w:rsidR="004D3D39" w:rsidRPr="00206898">
        <w:rPr>
          <w:rFonts w:ascii="Times New Roman" w:hAnsi="Times New Roman" w:cs="Times New Roman"/>
          <w:sz w:val="24"/>
          <w:szCs w:val="24"/>
        </w:rPr>
        <w:t xml:space="preserve"> ap</w:t>
      </w:r>
      <w:r w:rsidR="00DE2E5D" w:rsidRPr="00206898">
        <w:rPr>
          <w:rFonts w:ascii="Times New Roman" w:hAnsi="Times New Roman" w:cs="Times New Roman"/>
          <w:sz w:val="24"/>
          <w:szCs w:val="24"/>
        </w:rPr>
        <w:t>o</w:t>
      </w:r>
      <w:r w:rsidR="004D3D39" w:rsidRPr="00206898">
        <w:rPr>
          <w:rFonts w:ascii="Times New Roman" w:hAnsi="Times New Roman" w:cs="Times New Roman"/>
          <w:sz w:val="24"/>
          <w:szCs w:val="24"/>
        </w:rPr>
        <w:t xml:space="preserve">logy and </w:t>
      </w:r>
      <w:r w:rsidR="001A1645" w:rsidRPr="00206898">
        <w:rPr>
          <w:rFonts w:ascii="Times New Roman" w:hAnsi="Times New Roman" w:cs="Times New Roman"/>
          <w:sz w:val="24"/>
          <w:szCs w:val="24"/>
        </w:rPr>
        <w:t xml:space="preserve">the discontinued use of </w:t>
      </w:r>
      <w:r w:rsidR="00F3619D" w:rsidRPr="00206898">
        <w:rPr>
          <w:rFonts w:ascii="Times New Roman" w:hAnsi="Times New Roman" w:cs="Times New Roman"/>
          <w:sz w:val="24"/>
          <w:szCs w:val="24"/>
        </w:rPr>
        <w:t xml:space="preserve">the </w:t>
      </w:r>
      <w:r w:rsidR="001A1645" w:rsidRPr="00206898">
        <w:rPr>
          <w:rFonts w:ascii="Times New Roman" w:hAnsi="Times New Roman" w:cs="Times New Roman"/>
          <w:sz w:val="24"/>
          <w:szCs w:val="24"/>
        </w:rPr>
        <w:t>vernacular</w:t>
      </w:r>
      <w:r w:rsidR="00DE2E5D" w:rsidRPr="00206898">
        <w:rPr>
          <w:rFonts w:ascii="Times New Roman" w:hAnsi="Times New Roman" w:cs="Times New Roman"/>
          <w:sz w:val="24"/>
          <w:szCs w:val="24"/>
        </w:rPr>
        <w:t xml:space="preserve">. </w:t>
      </w:r>
      <w:r w:rsidR="00D944A7" w:rsidRPr="00206898">
        <w:rPr>
          <w:rFonts w:ascii="Times New Roman" w:hAnsi="Times New Roman" w:cs="Times New Roman"/>
          <w:sz w:val="24"/>
          <w:szCs w:val="24"/>
        </w:rPr>
        <w:t>O</w:t>
      </w:r>
      <w:r w:rsidR="003D6A67" w:rsidRPr="00206898">
        <w:rPr>
          <w:rFonts w:ascii="Times New Roman" w:hAnsi="Times New Roman" w:cs="Times New Roman"/>
          <w:sz w:val="24"/>
          <w:szCs w:val="24"/>
        </w:rPr>
        <w:t>n</w:t>
      </w:r>
      <w:r w:rsidR="00D944A7" w:rsidRPr="00206898">
        <w:rPr>
          <w:rFonts w:ascii="Times New Roman" w:hAnsi="Times New Roman" w:cs="Times New Roman"/>
          <w:sz w:val="24"/>
          <w:szCs w:val="24"/>
        </w:rPr>
        <w:t xml:space="preserve"> February 5, 20</w:t>
      </w:r>
      <w:r w:rsidR="003D6A67" w:rsidRPr="00206898">
        <w:rPr>
          <w:rFonts w:ascii="Times New Roman" w:hAnsi="Times New Roman" w:cs="Times New Roman"/>
          <w:sz w:val="24"/>
          <w:szCs w:val="24"/>
        </w:rPr>
        <w:t>22,</w:t>
      </w:r>
      <w:r w:rsidR="00DA1404" w:rsidRPr="00206898">
        <w:rPr>
          <w:rFonts w:ascii="Times New Roman" w:hAnsi="Times New Roman" w:cs="Times New Roman"/>
          <w:sz w:val="24"/>
          <w:szCs w:val="24"/>
        </w:rPr>
        <w:t xml:space="preserve"> A</w:t>
      </w:r>
      <w:r w:rsidR="00437F6E" w:rsidRPr="00206898">
        <w:rPr>
          <w:rFonts w:ascii="Times New Roman" w:hAnsi="Times New Roman" w:cs="Times New Roman"/>
          <w:sz w:val="24"/>
          <w:szCs w:val="24"/>
        </w:rPr>
        <w:t xml:space="preserve">wkwanfina released an </w:t>
      </w:r>
      <w:r w:rsidR="00467C14" w:rsidRPr="00206898">
        <w:rPr>
          <w:rFonts w:ascii="Times New Roman" w:hAnsi="Times New Roman" w:cs="Times New Roman"/>
          <w:sz w:val="24"/>
          <w:szCs w:val="24"/>
        </w:rPr>
        <w:t>apology and</w:t>
      </w:r>
      <w:r w:rsidR="00437F6E" w:rsidRPr="00206898">
        <w:rPr>
          <w:rFonts w:ascii="Times New Roman" w:hAnsi="Times New Roman" w:cs="Times New Roman"/>
          <w:sz w:val="24"/>
          <w:szCs w:val="24"/>
        </w:rPr>
        <w:t xml:space="preserve"> </w:t>
      </w:r>
      <w:r w:rsidR="00986553" w:rsidRPr="00206898">
        <w:rPr>
          <w:rFonts w:ascii="Times New Roman" w:hAnsi="Times New Roman" w:cs="Times New Roman"/>
          <w:sz w:val="24"/>
          <w:szCs w:val="24"/>
        </w:rPr>
        <w:t>announced she was</w:t>
      </w:r>
      <w:r w:rsidR="00467C14" w:rsidRPr="00206898">
        <w:rPr>
          <w:rFonts w:ascii="Times New Roman" w:hAnsi="Times New Roman" w:cs="Times New Roman"/>
          <w:sz w:val="24"/>
          <w:szCs w:val="24"/>
        </w:rPr>
        <w:t xml:space="preserve"> personally</w:t>
      </w:r>
      <w:r w:rsidR="00986553" w:rsidRPr="00206898">
        <w:rPr>
          <w:rFonts w:ascii="Times New Roman" w:hAnsi="Times New Roman" w:cs="Times New Roman"/>
          <w:sz w:val="24"/>
          <w:szCs w:val="24"/>
        </w:rPr>
        <w:t xml:space="preserve"> quitting Twitter due to the criticisms she received. However, the actress also stated </w:t>
      </w:r>
      <w:r w:rsidR="00DA462D">
        <w:rPr>
          <w:rFonts w:ascii="Times New Roman" w:hAnsi="Times New Roman" w:cs="Times New Roman"/>
          <w:sz w:val="24"/>
          <w:szCs w:val="24"/>
        </w:rPr>
        <w:t xml:space="preserve">that </w:t>
      </w:r>
      <w:r w:rsidR="00986553" w:rsidRPr="00206898">
        <w:rPr>
          <w:rFonts w:ascii="Times New Roman" w:hAnsi="Times New Roman" w:cs="Times New Roman"/>
          <w:sz w:val="24"/>
          <w:szCs w:val="24"/>
        </w:rPr>
        <w:t xml:space="preserve">her Twitter account </w:t>
      </w:r>
      <w:del w:id="58" w:author="Author">
        <w:r w:rsidR="00986553" w:rsidRPr="00206898" w:rsidDel="002B7A9A">
          <w:rPr>
            <w:rFonts w:ascii="Times New Roman" w:hAnsi="Times New Roman" w:cs="Times New Roman"/>
            <w:sz w:val="24"/>
            <w:szCs w:val="24"/>
          </w:rPr>
          <w:delText xml:space="preserve">will </w:delText>
        </w:r>
      </w:del>
      <w:ins w:id="59" w:author="Author">
        <w:r w:rsidR="002B7A9A">
          <w:rPr>
            <w:rFonts w:ascii="Times New Roman" w:hAnsi="Times New Roman" w:cs="Times New Roman"/>
            <w:sz w:val="24"/>
            <w:szCs w:val="24"/>
          </w:rPr>
          <w:t>would</w:t>
        </w:r>
        <w:r w:rsidR="002B7A9A" w:rsidRPr="00206898">
          <w:rPr>
            <w:rFonts w:ascii="Times New Roman" w:hAnsi="Times New Roman" w:cs="Times New Roman"/>
            <w:sz w:val="24"/>
            <w:szCs w:val="24"/>
          </w:rPr>
          <w:t xml:space="preserve"> </w:t>
        </w:r>
      </w:ins>
      <w:r w:rsidR="00986553" w:rsidRPr="00206898">
        <w:rPr>
          <w:rFonts w:ascii="Times New Roman" w:hAnsi="Times New Roman" w:cs="Times New Roman"/>
          <w:sz w:val="24"/>
          <w:szCs w:val="24"/>
        </w:rPr>
        <w:t xml:space="preserve">remain active but </w:t>
      </w:r>
      <w:r w:rsidR="00C978A3">
        <w:rPr>
          <w:rFonts w:ascii="Times New Roman" w:hAnsi="Times New Roman" w:cs="Times New Roman"/>
          <w:sz w:val="24"/>
          <w:szCs w:val="24"/>
        </w:rPr>
        <w:t>ru</w:t>
      </w:r>
      <w:r w:rsidR="00986553" w:rsidRPr="00206898">
        <w:rPr>
          <w:rFonts w:ascii="Times New Roman" w:hAnsi="Times New Roman" w:cs="Times New Roman"/>
          <w:sz w:val="24"/>
          <w:szCs w:val="24"/>
        </w:rPr>
        <w:t xml:space="preserve">n by her social team until her return in 2024 </w:t>
      </w:r>
      <w:r w:rsidR="00986553" w:rsidRPr="00206898">
        <w:rPr>
          <w:rFonts w:ascii="Times New Roman" w:hAnsi="Times New Roman" w:cs="Times New Roman"/>
          <w:sz w:val="24"/>
          <w:szCs w:val="24"/>
          <w:highlight w:val="yellow"/>
        </w:rPr>
        <w:t>(Melendez, 2022).</w:t>
      </w:r>
      <w:r w:rsidR="00230C7F" w:rsidRPr="00206898">
        <w:rPr>
          <w:rFonts w:ascii="Times New Roman" w:hAnsi="Times New Roman" w:cs="Times New Roman"/>
          <w:sz w:val="24"/>
          <w:szCs w:val="24"/>
        </w:rPr>
        <w:t xml:space="preserve"> However, the actress refused to quit or "retire" from other social media platforms. </w:t>
      </w:r>
      <w:r w:rsidR="00BC6B7B">
        <w:rPr>
          <w:rFonts w:ascii="Times New Roman" w:hAnsi="Times New Roman" w:cs="Times New Roman"/>
          <w:sz w:val="24"/>
          <w:szCs w:val="24"/>
        </w:rPr>
        <w:t xml:space="preserve">She stated, </w:t>
      </w:r>
      <w:r w:rsidR="00983ACB">
        <w:rPr>
          <w:rFonts w:ascii="Times New Roman" w:hAnsi="Times New Roman" w:cs="Times New Roman"/>
          <w:sz w:val="24"/>
          <w:szCs w:val="24"/>
        </w:rPr>
        <w:t>"</w:t>
      </w:r>
      <w:r w:rsidR="00BC6B7B">
        <w:rPr>
          <w:rFonts w:ascii="Times New Roman" w:hAnsi="Times New Roman" w:cs="Times New Roman"/>
          <w:sz w:val="24"/>
          <w:szCs w:val="24"/>
        </w:rPr>
        <w:t>Even</w:t>
      </w:r>
      <w:r w:rsidR="00F64B8A" w:rsidRPr="00F64B8A">
        <w:rPr>
          <w:rFonts w:ascii="Times New Roman" w:hAnsi="Times New Roman" w:cs="Times New Roman"/>
          <w:sz w:val="24"/>
          <w:szCs w:val="24"/>
        </w:rPr>
        <w:t xml:space="preserve"> if I wanted to, and I didn't drunkenly hit someone with a shoehorn and now escaping as a fugitive</w:t>
      </w:r>
      <w:r w:rsidR="00E25731">
        <w:rPr>
          <w:rFonts w:ascii="Times New Roman" w:hAnsi="Times New Roman" w:cs="Times New Roman"/>
          <w:sz w:val="24"/>
          <w:szCs w:val="24"/>
        </w:rPr>
        <w:t xml:space="preserve"> </w:t>
      </w:r>
      <w:r w:rsidR="00E25731" w:rsidRPr="00E25731">
        <w:rPr>
          <w:rFonts w:ascii="Times New Roman" w:hAnsi="Times New Roman" w:cs="Times New Roman"/>
          <w:sz w:val="24"/>
          <w:szCs w:val="24"/>
        </w:rPr>
        <w:t>(</w:t>
      </w:r>
      <w:proofErr w:type="spellStart"/>
      <w:r w:rsidR="00E25731" w:rsidRPr="00E25731">
        <w:rPr>
          <w:rFonts w:ascii="Times New Roman" w:hAnsi="Times New Roman" w:cs="Times New Roman"/>
          <w:sz w:val="24"/>
          <w:szCs w:val="24"/>
        </w:rPr>
        <w:t>Massabrook</w:t>
      </w:r>
      <w:proofErr w:type="spellEnd"/>
      <w:r w:rsidR="00E25731" w:rsidRPr="00E25731">
        <w:rPr>
          <w:rFonts w:ascii="Times New Roman" w:hAnsi="Times New Roman" w:cs="Times New Roman"/>
          <w:sz w:val="24"/>
          <w:szCs w:val="24"/>
        </w:rPr>
        <w:t>, 2022)</w:t>
      </w:r>
      <w:r w:rsidR="00E25731">
        <w:rPr>
          <w:rFonts w:ascii="Times New Roman" w:hAnsi="Times New Roman" w:cs="Times New Roman"/>
          <w:sz w:val="24"/>
          <w:szCs w:val="24"/>
        </w:rPr>
        <w:t>.”</w:t>
      </w:r>
      <w:r w:rsidR="00ED0833">
        <w:rPr>
          <w:rFonts w:ascii="Times New Roman" w:hAnsi="Times New Roman" w:cs="Times New Roman"/>
          <w:sz w:val="24"/>
          <w:szCs w:val="24"/>
        </w:rPr>
        <w:t xml:space="preserve"> </w:t>
      </w:r>
    </w:p>
    <w:p w14:paraId="7EAF870A" w14:textId="77777777" w:rsidR="00986553" w:rsidRPr="00206898" w:rsidRDefault="00986553" w:rsidP="00861614">
      <w:pPr>
        <w:pStyle w:val="NoSpacing"/>
        <w:rPr>
          <w:rFonts w:ascii="Times New Roman" w:hAnsi="Times New Roman" w:cs="Times New Roman"/>
          <w:sz w:val="24"/>
          <w:szCs w:val="24"/>
        </w:rPr>
      </w:pPr>
    </w:p>
    <w:p w14:paraId="5E2585B2" w14:textId="14CA9DB8" w:rsidR="0069156B" w:rsidRPr="00206898" w:rsidRDefault="00944437" w:rsidP="00861614">
      <w:pPr>
        <w:pStyle w:val="NoSpacing"/>
        <w:rPr>
          <w:rFonts w:ascii="Times New Roman" w:hAnsi="Times New Roman" w:cs="Times New Roman"/>
          <w:b/>
          <w:bCs/>
          <w:sz w:val="24"/>
          <w:szCs w:val="24"/>
        </w:rPr>
      </w:pPr>
      <w:r w:rsidRPr="00206898">
        <w:rPr>
          <w:rFonts w:ascii="Times New Roman" w:hAnsi="Times New Roman" w:cs="Times New Roman"/>
          <w:b/>
          <w:bCs/>
          <w:sz w:val="24"/>
          <w:szCs w:val="24"/>
        </w:rPr>
        <w:t>Decisions</w:t>
      </w:r>
    </w:p>
    <w:p w14:paraId="06908E6A" w14:textId="5632FD92" w:rsidR="002C46F6" w:rsidRPr="00206898" w:rsidRDefault="00625358" w:rsidP="00861614">
      <w:pPr>
        <w:pStyle w:val="NoSpacing"/>
        <w:rPr>
          <w:rFonts w:ascii="Times New Roman" w:hAnsi="Times New Roman" w:cs="Times New Roman"/>
          <w:sz w:val="24"/>
          <w:szCs w:val="24"/>
        </w:rPr>
      </w:pPr>
      <w:r w:rsidRPr="00206898">
        <w:rPr>
          <w:rFonts w:ascii="Times New Roman" w:hAnsi="Times New Roman" w:cs="Times New Roman"/>
          <w:sz w:val="24"/>
          <w:szCs w:val="24"/>
        </w:rPr>
        <w:t>The i</w:t>
      </w:r>
      <w:r w:rsidR="00E71227" w:rsidRPr="00206898">
        <w:rPr>
          <w:rFonts w:ascii="Times New Roman" w:hAnsi="Times New Roman" w:cs="Times New Roman"/>
          <w:sz w:val="24"/>
          <w:szCs w:val="24"/>
        </w:rPr>
        <w:t xml:space="preserve">ncreased social backlash </w:t>
      </w:r>
      <w:del w:id="60" w:author="Author">
        <w:r w:rsidR="00E71227" w:rsidRPr="00206898" w:rsidDel="00F62DFE">
          <w:rPr>
            <w:rFonts w:ascii="Times New Roman" w:hAnsi="Times New Roman" w:cs="Times New Roman"/>
            <w:sz w:val="24"/>
            <w:szCs w:val="24"/>
          </w:rPr>
          <w:delText xml:space="preserve">has </w:delText>
        </w:r>
      </w:del>
      <w:r w:rsidR="00E71227" w:rsidRPr="00206898">
        <w:rPr>
          <w:rFonts w:ascii="Times New Roman" w:hAnsi="Times New Roman" w:cs="Times New Roman"/>
          <w:sz w:val="24"/>
          <w:szCs w:val="24"/>
        </w:rPr>
        <w:t xml:space="preserve">caused some celebrities and content creators that use </w:t>
      </w:r>
      <w:r w:rsidRPr="00206898">
        <w:rPr>
          <w:rFonts w:ascii="Times New Roman" w:hAnsi="Times New Roman" w:cs="Times New Roman"/>
          <w:sz w:val="24"/>
          <w:szCs w:val="24"/>
        </w:rPr>
        <w:t>"</w:t>
      </w:r>
      <w:r w:rsidR="00E71227" w:rsidRPr="00206898">
        <w:rPr>
          <w:rFonts w:ascii="Times New Roman" w:hAnsi="Times New Roman" w:cs="Times New Roman"/>
          <w:sz w:val="24"/>
          <w:szCs w:val="24"/>
        </w:rPr>
        <w:t>blaccent</w:t>
      </w:r>
      <w:r w:rsidRPr="00206898">
        <w:rPr>
          <w:rFonts w:ascii="Times New Roman" w:hAnsi="Times New Roman" w:cs="Times New Roman"/>
          <w:sz w:val="24"/>
          <w:szCs w:val="24"/>
        </w:rPr>
        <w:t>"</w:t>
      </w:r>
      <w:r w:rsidR="00E71227" w:rsidRPr="00206898">
        <w:rPr>
          <w:rFonts w:ascii="Times New Roman" w:hAnsi="Times New Roman" w:cs="Times New Roman"/>
          <w:sz w:val="24"/>
          <w:szCs w:val="24"/>
        </w:rPr>
        <w:t xml:space="preserve"> to backtrack their comments</w:t>
      </w:r>
      <w:r w:rsidR="00CD6EA2" w:rsidRPr="00206898">
        <w:rPr>
          <w:rFonts w:ascii="Times New Roman" w:hAnsi="Times New Roman" w:cs="Times New Roman"/>
          <w:sz w:val="24"/>
          <w:szCs w:val="24"/>
        </w:rPr>
        <w:t>. In addition</w:t>
      </w:r>
      <w:r w:rsidR="00E02A71" w:rsidRPr="00206898">
        <w:rPr>
          <w:rFonts w:ascii="Times New Roman" w:hAnsi="Times New Roman" w:cs="Times New Roman"/>
          <w:sz w:val="24"/>
          <w:szCs w:val="24"/>
        </w:rPr>
        <w:t>,</w:t>
      </w:r>
      <w:r w:rsidR="00CD6EA2" w:rsidRPr="00206898">
        <w:rPr>
          <w:rFonts w:ascii="Times New Roman" w:hAnsi="Times New Roman" w:cs="Times New Roman"/>
          <w:sz w:val="24"/>
          <w:szCs w:val="24"/>
        </w:rPr>
        <w:t xml:space="preserve"> they removed </w:t>
      </w:r>
      <w:r w:rsidR="00E71227" w:rsidRPr="00206898">
        <w:rPr>
          <w:rFonts w:ascii="Times New Roman" w:hAnsi="Times New Roman" w:cs="Times New Roman"/>
          <w:sz w:val="24"/>
          <w:szCs w:val="24"/>
        </w:rPr>
        <w:t xml:space="preserve">online content and, in some cases, deleted social media accounts entirely. </w:t>
      </w:r>
      <w:r w:rsidR="002C46F6" w:rsidRPr="00206898">
        <w:rPr>
          <w:rFonts w:ascii="Times New Roman" w:hAnsi="Times New Roman" w:cs="Times New Roman"/>
          <w:sz w:val="24"/>
          <w:szCs w:val="24"/>
        </w:rPr>
        <w:t xml:space="preserve">Did </w:t>
      </w:r>
      <w:r w:rsidR="005E392E" w:rsidRPr="00206898">
        <w:rPr>
          <w:rFonts w:ascii="Times New Roman" w:hAnsi="Times New Roman" w:cs="Times New Roman"/>
          <w:sz w:val="24"/>
          <w:szCs w:val="24"/>
        </w:rPr>
        <w:t xml:space="preserve">Awkwafina make the right </w:t>
      </w:r>
      <w:r w:rsidR="00083155" w:rsidRPr="00206898">
        <w:rPr>
          <w:rFonts w:ascii="Times New Roman" w:hAnsi="Times New Roman" w:cs="Times New Roman"/>
          <w:sz w:val="24"/>
          <w:szCs w:val="24"/>
        </w:rPr>
        <w:t>decision</w:t>
      </w:r>
      <w:r w:rsidR="001F3A25" w:rsidRPr="00206898">
        <w:rPr>
          <w:rFonts w:ascii="Times New Roman" w:hAnsi="Times New Roman" w:cs="Times New Roman"/>
          <w:sz w:val="24"/>
          <w:szCs w:val="24"/>
        </w:rPr>
        <w:t xml:space="preserve"> to quit Twitter</w:t>
      </w:r>
      <w:r w:rsidR="00A54F13" w:rsidRPr="00206898">
        <w:rPr>
          <w:rFonts w:ascii="Times New Roman" w:hAnsi="Times New Roman" w:cs="Times New Roman"/>
          <w:sz w:val="24"/>
          <w:szCs w:val="24"/>
        </w:rPr>
        <w:t>?</w:t>
      </w:r>
      <w:r w:rsidR="00F05614" w:rsidRPr="00F05614">
        <w:t xml:space="preserve"> </w:t>
      </w:r>
      <w:r w:rsidR="00F05614" w:rsidRPr="00F05614">
        <w:rPr>
          <w:rFonts w:ascii="Times New Roman" w:hAnsi="Times New Roman" w:cs="Times New Roman"/>
          <w:sz w:val="24"/>
          <w:szCs w:val="24"/>
        </w:rPr>
        <w:t xml:space="preserve">Did Awkwafina exploit black culture for financial gain and notoriety? </w:t>
      </w:r>
      <w:commentRangeStart w:id="61"/>
      <w:del w:id="62" w:author="Author">
        <w:r w:rsidR="00F8757E" w:rsidRPr="00206898" w:rsidDel="00F62DFE">
          <w:rPr>
            <w:rFonts w:ascii="Times New Roman" w:hAnsi="Times New Roman" w:cs="Times New Roman"/>
            <w:sz w:val="24"/>
            <w:szCs w:val="24"/>
          </w:rPr>
          <w:delText xml:space="preserve">Do </w:delText>
        </w:r>
      </w:del>
      <w:ins w:id="63" w:author="Author">
        <w:r w:rsidR="00F62DFE">
          <w:rPr>
            <w:rFonts w:ascii="Times New Roman" w:hAnsi="Times New Roman" w:cs="Times New Roman"/>
            <w:sz w:val="24"/>
            <w:szCs w:val="24"/>
          </w:rPr>
          <w:t>Was there a need for</w:t>
        </w:r>
        <w:r w:rsidR="00F62DFE" w:rsidRPr="00206898">
          <w:rPr>
            <w:rFonts w:ascii="Times New Roman" w:hAnsi="Times New Roman" w:cs="Times New Roman"/>
            <w:sz w:val="24"/>
            <w:szCs w:val="24"/>
          </w:rPr>
          <w:t xml:space="preserve"> </w:t>
        </w:r>
      </w:ins>
      <w:r w:rsidR="00F8757E" w:rsidRPr="00206898">
        <w:rPr>
          <w:rFonts w:ascii="Times New Roman" w:hAnsi="Times New Roman" w:cs="Times New Roman"/>
          <w:sz w:val="24"/>
          <w:szCs w:val="24"/>
        </w:rPr>
        <w:t xml:space="preserve">social media platforms </w:t>
      </w:r>
      <w:del w:id="64" w:author="Author">
        <w:r w:rsidR="00F8757E" w:rsidRPr="00206898" w:rsidDel="00F62DFE">
          <w:rPr>
            <w:rFonts w:ascii="Times New Roman" w:hAnsi="Times New Roman" w:cs="Times New Roman"/>
            <w:sz w:val="24"/>
            <w:szCs w:val="24"/>
          </w:rPr>
          <w:delText xml:space="preserve">need </w:delText>
        </w:r>
      </w:del>
      <w:r w:rsidR="00D637A5" w:rsidRPr="00206898">
        <w:rPr>
          <w:rFonts w:ascii="Times New Roman" w:hAnsi="Times New Roman" w:cs="Times New Roman"/>
          <w:sz w:val="24"/>
          <w:szCs w:val="24"/>
        </w:rPr>
        <w:t xml:space="preserve">to create policies against exploitation and </w:t>
      </w:r>
      <w:r w:rsidR="00237B83" w:rsidRPr="00206898">
        <w:rPr>
          <w:rFonts w:ascii="Times New Roman" w:hAnsi="Times New Roman" w:cs="Times New Roman"/>
          <w:sz w:val="24"/>
          <w:szCs w:val="24"/>
        </w:rPr>
        <w:t xml:space="preserve">appropriation? </w:t>
      </w:r>
      <w:commentRangeEnd w:id="61"/>
      <w:r w:rsidR="0029378F">
        <w:rPr>
          <w:rStyle w:val="CommentReference"/>
        </w:rPr>
        <w:commentReference w:id="61"/>
      </w:r>
    </w:p>
    <w:p w14:paraId="293C991C" w14:textId="77777777" w:rsidR="00944437" w:rsidRPr="00206898" w:rsidRDefault="00944437" w:rsidP="00D02400">
      <w:pPr>
        <w:pStyle w:val="NoSpacing"/>
        <w:rPr>
          <w:rFonts w:ascii="Times New Roman" w:hAnsi="Times New Roman" w:cs="Times New Roman"/>
        </w:rPr>
      </w:pPr>
    </w:p>
    <w:p w14:paraId="6F427CEF" w14:textId="22E14E16" w:rsidR="00EA0202" w:rsidRPr="00206898" w:rsidRDefault="00EA0202" w:rsidP="00A1051E">
      <w:pPr>
        <w:pStyle w:val="NoSpacing"/>
        <w:rPr>
          <w:rFonts w:ascii="Times New Roman" w:hAnsi="Times New Roman" w:cs="Times New Roman"/>
        </w:rPr>
      </w:pPr>
    </w:p>
    <w:p w14:paraId="15926D06" w14:textId="06EE77E2" w:rsidR="00A1051E" w:rsidRPr="009943FB" w:rsidRDefault="00A1051E" w:rsidP="00A46C8D">
      <w:pPr>
        <w:pStyle w:val="NoSpacing"/>
        <w:jc w:val="center"/>
        <w:rPr>
          <w:rFonts w:ascii="Times New Roman" w:hAnsi="Times New Roman" w:cs="Times New Roman"/>
          <w:b/>
          <w:bCs/>
          <w:u w:val="single"/>
        </w:rPr>
      </w:pPr>
      <w:r w:rsidRPr="009943FB">
        <w:rPr>
          <w:rFonts w:ascii="Times New Roman" w:hAnsi="Times New Roman" w:cs="Times New Roman"/>
          <w:b/>
          <w:bCs/>
          <w:u w:val="single"/>
        </w:rPr>
        <w:t>References</w:t>
      </w:r>
    </w:p>
    <w:p w14:paraId="33D1A0C3" w14:textId="5D943514" w:rsidR="00D468FF" w:rsidRDefault="00D468FF" w:rsidP="00F71DC3">
      <w:pPr>
        <w:pStyle w:val="NormalWeb"/>
        <w:ind w:left="567" w:hanging="567"/>
      </w:pPr>
      <w:r w:rsidRPr="00D468FF">
        <w:lastRenderedPageBreak/>
        <w:t xml:space="preserve">Cook, C., Frye, M., Schneider, A., &amp;amp; Klein, H. (2021, March 13). What is racial </w:t>
      </w:r>
      <w:proofErr w:type="gramStart"/>
      <w:r w:rsidRPr="00D468FF">
        <w:t>difference?.</w:t>
      </w:r>
      <w:proofErr w:type="gramEnd"/>
      <w:r w:rsidRPr="00D468FF">
        <w:t xml:space="preserve"> What Is Racial Difference. https://blogs.wellesley.edu/whatisracialdifference/2021/03/15/racism-on-tiktok-the-appropriation-of-black-culture-in-digital-spaces/</w:t>
      </w:r>
    </w:p>
    <w:p w14:paraId="5CF9D9F7" w14:textId="7EBBAB7A" w:rsidR="008A1956" w:rsidRDefault="008A1956" w:rsidP="008A1956">
      <w:pPr>
        <w:pStyle w:val="NormalWeb"/>
        <w:ind w:left="567" w:hanging="567"/>
      </w:pPr>
      <w:r>
        <w:t xml:space="preserve">Cortez, A. M. (2022, November 10). </w:t>
      </w:r>
      <w:r>
        <w:rPr>
          <w:i/>
          <w:iCs/>
        </w:rPr>
        <w:t xml:space="preserve">What is </w:t>
      </w:r>
      <w:proofErr w:type="gramStart"/>
      <w:r>
        <w:rPr>
          <w:i/>
          <w:iCs/>
        </w:rPr>
        <w:t>AAVE?</w:t>
      </w:r>
      <w:r>
        <w:t>.</w:t>
      </w:r>
      <w:proofErr w:type="gramEnd"/>
      <w:r>
        <w:t xml:space="preserve"> </w:t>
      </w:r>
      <w:proofErr w:type="spellStart"/>
      <w:r>
        <w:t>Lingoda</w:t>
      </w:r>
      <w:proofErr w:type="spellEnd"/>
      <w:r>
        <w:t>.</w:t>
      </w:r>
      <w:r w:rsidR="002B22B2">
        <w:t xml:space="preserve"> </w:t>
      </w:r>
      <w:r>
        <w:t xml:space="preserve">https://blog.lingoda.com/en/what-is-aave/ </w:t>
      </w:r>
    </w:p>
    <w:p w14:paraId="57201FAC" w14:textId="41147052" w:rsidR="00F03443" w:rsidRPr="00050C27" w:rsidRDefault="00F03443" w:rsidP="00F03443">
      <w:pPr>
        <w:pStyle w:val="NormalWeb"/>
        <w:ind w:left="567" w:hanging="567"/>
      </w:pPr>
      <w:r w:rsidRPr="00050C27">
        <w:t xml:space="preserve">Dictionary.com. (n.d.). </w:t>
      </w:r>
      <w:r w:rsidRPr="00050C27">
        <w:rPr>
          <w:i/>
        </w:rPr>
        <w:t>Cultural appropriation definition &amp; meaning</w:t>
      </w:r>
      <w:r w:rsidRPr="00050C27">
        <w:t xml:space="preserve">. Dictionary.com. https://www.dictionary.com/browse/cultural-appropriation </w:t>
      </w:r>
    </w:p>
    <w:p w14:paraId="2DF317E5" w14:textId="618DD838" w:rsidR="006726E3" w:rsidRDefault="006726E3" w:rsidP="006726E3">
      <w:pPr>
        <w:pStyle w:val="NormalWeb"/>
        <w:ind w:left="567" w:hanging="567"/>
      </w:pPr>
      <w:proofErr w:type="spellStart"/>
      <w:r>
        <w:t>Massabrook</w:t>
      </w:r>
      <w:proofErr w:type="spellEnd"/>
      <w:r>
        <w:t xml:space="preserve">, N. (2022, February 7). </w:t>
      </w:r>
      <w:r>
        <w:rPr>
          <w:i/>
          <w:iCs/>
        </w:rPr>
        <w:t>Awkwafina leaves Twitter amid “</w:t>
      </w:r>
      <w:proofErr w:type="spellStart"/>
      <w:r>
        <w:rPr>
          <w:i/>
          <w:iCs/>
        </w:rPr>
        <w:t>blaccent</w:t>
      </w:r>
      <w:proofErr w:type="spellEnd"/>
      <w:r>
        <w:rPr>
          <w:i/>
          <w:iCs/>
        </w:rPr>
        <w:t xml:space="preserve">” and </w:t>
      </w:r>
      <w:proofErr w:type="spellStart"/>
      <w:r>
        <w:rPr>
          <w:i/>
          <w:iCs/>
        </w:rPr>
        <w:t>Aave</w:t>
      </w:r>
      <w:proofErr w:type="spellEnd"/>
      <w:r>
        <w:rPr>
          <w:i/>
          <w:iCs/>
        </w:rPr>
        <w:t xml:space="preserve"> controversy</w:t>
      </w:r>
      <w:r>
        <w:t xml:space="preserve">. Us Weekly. https://www.usmagazine.com/celebrity-news/news/awkwafina-leaves-twitter-after-blaccent-controversy-see-her-statement/ </w:t>
      </w:r>
    </w:p>
    <w:p w14:paraId="4EF8D89F" w14:textId="12BE69F2" w:rsidR="00B358A0" w:rsidRPr="00206898" w:rsidRDefault="00B358A0" w:rsidP="00B358A0">
      <w:pPr>
        <w:pStyle w:val="NormalWeb"/>
        <w:ind w:left="567" w:hanging="567"/>
      </w:pPr>
      <w:r w:rsidRPr="00206898">
        <w:t xml:space="preserve">Melendez‍, M. A. (2022, February 5). </w:t>
      </w:r>
      <w:r w:rsidRPr="00206898">
        <w:rPr>
          <w:i/>
          <w:iCs/>
        </w:rPr>
        <w:t xml:space="preserve">Awkwafina quits Twitter after addressing criticism over her </w:t>
      </w:r>
      <w:r w:rsidR="00EE209E" w:rsidRPr="00206898">
        <w:rPr>
          <w:i/>
          <w:iCs/>
        </w:rPr>
        <w:t>"</w:t>
      </w:r>
      <w:r w:rsidRPr="00206898">
        <w:rPr>
          <w:i/>
          <w:iCs/>
        </w:rPr>
        <w:t>blaccent.</w:t>
      </w:r>
      <w:r w:rsidR="00EE209E" w:rsidRPr="00206898">
        <w:rPr>
          <w:i/>
          <w:iCs/>
        </w:rPr>
        <w:t>"</w:t>
      </w:r>
      <w:r w:rsidRPr="00206898">
        <w:t xml:space="preserve"> Entertainment Tonight. https://www.etonline.com/awkwafina-quits-twitter-after-addressing-criticism-over-her-blaccent-178900 </w:t>
      </w:r>
    </w:p>
    <w:p w14:paraId="02CB3992" w14:textId="77777777" w:rsidR="00D8342A" w:rsidRPr="00050C27" w:rsidRDefault="00D8342A" w:rsidP="00D8342A">
      <w:pPr>
        <w:pStyle w:val="NormalWeb"/>
        <w:ind w:left="567" w:hanging="567"/>
      </w:pPr>
      <w:r w:rsidRPr="00050C27">
        <w:t xml:space="preserve">PBS Origins. (2022, April 11). </w:t>
      </w:r>
      <w:r w:rsidRPr="00050C27">
        <w:rPr>
          <w:i/>
        </w:rPr>
        <w:t xml:space="preserve">What is Blaccent and why do people keep using </w:t>
      </w:r>
      <w:proofErr w:type="gramStart"/>
      <w:r w:rsidRPr="00050C27">
        <w:rPr>
          <w:i/>
        </w:rPr>
        <w:t>it?</w:t>
      </w:r>
      <w:r w:rsidRPr="00050C27">
        <w:t>.</w:t>
      </w:r>
      <w:proofErr w:type="gramEnd"/>
      <w:r w:rsidRPr="00050C27">
        <w:t xml:space="preserve"> YouTube. https://www.youtube.com/watch?v=8mXaccYFKRQ&amp;list=PLf34I2QT80dkOCECkVQefURkgQfV8__HU&amp;index=27 </w:t>
      </w:r>
    </w:p>
    <w:p w14:paraId="4B09754B" w14:textId="5D781AAC" w:rsidR="00E035AA" w:rsidRPr="00206898" w:rsidRDefault="00E035AA" w:rsidP="00E035AA">
      <w:pPr>
        <w:pStyle w:val="NormalWeb"/>
        <w:ind w:left="567" w:hanging="567"/>
      </w:pPr>
      <w:r w:rsidRPr="00206898">
        <w:t xml:space="preserve">Salas-Rodriguez, I. (2021, September 28). </w:t>
      </w:r>
      <w:r w:rsidRPr="00206898">
        <w:rPr>
          <w:i/>
          <w:iCs/>
        </w:rPr>
        <w:t xml:space="preserve">What is </w:t>
      </w:r>
      <w:proofErr w:type="gramStart"/>
      <w:r w:rsidRPr="00206898">
        <w:rPr>
          <w:i/>
          <w:iCs/>
        </w:rPr>
        <w:t>AAVE?</w:t>
      </w:r>
      <w:r w:rsidRPr="00206898">
        <w:t>.</w:t>
      </w:r>
      <w:proofErr w:type="gramEnd"/>
      <w:r w:rsidRPr="00206898">
        <w:t xml:space="preserve"> The US Sun. https://www.the-sun.com/news/3380925/what-is-aave-meaning-explained/ </w:t>
      </w:r>
    </w:p>
    <w:p w14:paraId="3E8A2705" w14:textId="717BE59C" w:rsidR="00696196" w:rsidRPr="00206898" w:rsidRDefault="00696196" w:rsidP="00696196">
      <w:pPr>
        <w:pStyle w:val="NormalWeb"/>
        <w:ind w:left="567" w:hanging="567"/>
      </w:pPr>
      <w:proofErr w:type="spellStart"/>
      <w:r w:rsidRPr="00206898">
        <w:t>Tamanta</w:t>
      </w:r>
      <w:proofErr w:type="spellEnd"/>
      <w:r w:rsidRPr="00206898">
        <w:t xml:space="preserve">. (2021, December 5). </w:t>
      </w:r>
      <w:r w:rsidRPr="00206898">
        <w:rPr>
          <w:i/>
          <w:iCs/>
        </w:rPr>
        <w:t xml:space="preserve">Black twitter reacts to </w:t>
      </w:r>
      <w:proofErr w:type="spellStart"/>
      <w:r w:rsidRPr="00206898">
        <w:rPr>
          <w:i/>
          <w:iCs/>
        </w:rPr>
        <w:t>Awkwafina</w:t>
      </w:r>
      <w:r w:rsidR="00F0659A" w:rsidRPr="00206898">
        <w:rPr>
          <w:i/>
          <w:iCs/>
        </w:rPr>
        <w:t>'</w:t>
      </w:r>
      <w:r w:rsidRPr="00206898">
        <w:rPr>
          <w:i/>
          <w:iCs/>
        </w:rPr>
        <w:t>s</w:t>
      </w:r>
      <w:proofErr w:type="spellEnd"/>
      <w:r w:rsidRPr="00206898">
        <w:rPr>
          <w:i/>
          <w:iCs/>
        </w:rPr>
        <w:t xml:space="preserve"> </w:t>
      </w:r>
      <w:r w:rsidR="00F0659A" w:rsidRPr="00206898">
        <w:rPr>
          <w:i/>
          <w:iCs/>
        </w:rPr>
        <w:t>"</w:t>
      </w:r>
      <w:proofErr w:type="spellStart"/>
      <w:r w:rsidRPr="00206898">
        <w:rPr>
          <w:i/>
          <w:iCs/>
        </w:rPr>
        <w:t>blaccent</w:t>
      </w:r>
      <w:proofErr w:type="spellEnd"/>
      <w:r w:rsidR="00F0659A" w:rsidRPr="00206898">
        <w:rPr>
          <w:i/>
          <w:iCs/>
        </w:rPr>
        <w:t>"</w:t>
      </w:r>
      <w:r w:rsidRPr="00206898">
        <w:rPr>
          <w:i/>
          <w:iCs/>
        </w:rPr>
        <w:t xml:space="preserve"> after she says she refuses to use Asian accents</w:t>
      </w:r>
      <w:r w:rsidRPr="00206898">
        <w:t xml:space="preserve">. REVOLT. https://www.revolt.tv/article/2021-08-17/46868/black-twitter-reacts-to-awkwafinas-blaccent-after-she-says-she-refuses-to-use-asian-accents/ </w:t>
      </w:r>
    </w:p>
    <w:p w14:paraId="3B4BD520" w14:textId="71314881" w:rsidR="004A25AC" w:rsidRDefault="004A25AC" w:rsidP="004A25AC">
      <w:pPr>
        <w:pStyle w:val="NormalWeb"/>
        <w:ind w:left="567" w:hanging="567"/>
      </w:pPr>
      <w:r>
        <w:t xml:space="preserve">Walsh, S. (2022, February 7). </w:t>
      </w:r>
      <w:r>
        <w:rPr>
          <w:i/>
          <w:iCs/>
        </w:rPr>
        <w:t xml:space="preserve">Awkwafina quits Twitter over </w:t>
      </w:r>
      <w:r w:rsidR="00983ACB">
        <w:rPr>
          <w:i/>
          <w:iCs/>
        </w:rPr>
        <w:t>"</w:t>
      </w:r>
      <w:r>
        <w:rPr>
          <w:i/>
          <w:iCs/>
        </w:rPr>
        <w:t>blaccent</w:t>
      </w:r>
      <w:r w:rsidR="00983ACB">
        <w:rPr>
          <w:i/>
          <w:iCs/>
        </w:rPr>
        <w:t>"</w:t>
      </w:r>
      <w:r>
        <w:rPr>
          <w:i/>
          <w:iCs/>
        </w:rPr>
        <w:t xml:space="preserve"> accusations</w:t>
      </w:r>
      <w:r>
        <w:t xml:space="preserve">. Vanity Fair. https://www.vanityfair.com/hollywood/2022/02/awkwafina-quits-twitter-over-blaccent-accusations </w:t>
      </w:r>
    </w:p>
    <w:p w14:paraId="3809FE94" w14:textId="782E30DD" w:rsidR="00EA394B" w:rsidRPr="00206898" w:rsidRDefault="00EA394B" w:rsidP="00EA394B">
      <w:pPr>
        <w:pStyle w:val="NormalWeb"/>
        <w:ind w:left="567" w:hanging="567"/>
      </w:pPr>
      <w:r w:rsidRPr="00206898">
        <w:t xml:space="preserve">White, A. (2022, February 9). </w:t>
      </w:r>
      <w:r w:rsidRPr="00206898">
        <w:rPr>
          <w:i/>
          <w:iCs/>
        </w:rPr>
        <w:t xml:space="preserve">Awkwafina addresses </w:t>
      </w:r>
      <w:r w:rsidR="008719BB" w:rsidRPr="00206898">
        <w:rPr>
          <w:i/>
          <w:iCs/>
        </w:rPr>
        <w:t>B</w:t>
      </w:r>
      <w:r w:rsidRPr="00206898">
        <w:rPr>
          <w:i/>
          <w:iCs/>
        </w:rPr>
        <w:t>laccent, AAVE and cultural appropriation criticisms</w:t>
      </w:r>
      <w:r w:rsidRPr="00206898">
        <w:t xml:space="preserve">. The Hollywood Reporter. https://www.hollywoodreporter.com/news/general-news/awkwafina-responds-aave-blaccent-cultural-appropriation-criticism-controversy-1235087734/ </w:t>
      </w:r>
    </w:p>
    <w:p w14:paraId="2B4D8E0F" w14:textId="77777777" w:rsidR="00696196" w:rsidRPr="00206898" w:rsidRDefault="00696196" w:rsidP="00176F06">
      <w:pPr>
        <w:pStyle w:val="NoSpacing"/>
        <w:rPr>
          <w:rFonts w:ascii="Times New Roman" w:hAnsi="Times New Roman" w:cs="Times New Roman"/>
        </w:rPr>
      </w:pPr>
    </w:p>
    <w:sectPr w:rsidR="00696196" w:rsidRPr="0020689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Author" w:initials="A">
    <w:p w14:paraId="2026D299" w14:textId="77777777" w:rsidR="0029378F" w:rsidRDefault="0029378F" w:rsidP="0002784B">
      <w:r>
        <w:rPr>
          <w:rStyle w:val="CommentReference"/>
        </w:rPr>
        <w:annotationRef/>
      </w:r>
      <w:r>
        <w:rPr>
          <w:color w:val="000000"/>
          <w:sz w:val="20"/>
          <w:szCs w:val="20"/>
        </w:rPr>
        <w:t>This issue is not really addressed in the LOs or the DQs. Either delete this question, or add another LO and DQ that addresses it. I think deleting the question might be better. What one person considers exploitation and appropriation might be what another person considers spotlighting the positive elements of another culture. Unless someone is being offensive or denigrating a group of people, it’s difficult to have a policy that says “you can’t culturally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26D2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26D299" w16cid:durableId="286A2F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E74E2" w14:textId="77777777" w:rsidR="004223C4" w:rsidRDefault="004223C4" w:rsidP="00764B7B">
      <w:pPr>
        <w:spacing w:after="0" w:line="240" w:lineRule="auto"/>
      </w:pPr>
      <w:r>
        <w:separator/>
      </w:r>
    </w:p>
  </w:endnote>
  <w:endnote w:type="continuationSeparator" w:id="0">
    <w:p w14:paraId="3BC751AE" w14:textId="77777777" w:rsidR="004223C4" w:rsidRDefault="004223C4" w:rsidP="00764B7B">
      <w:pPr>
        <w:spacing w:after="0" w:line="240" w:lineRule="auto"/>
      </w:pPr>
      <w:r>
        <w:continuationSeparator/>
      </w:r>
    </w:p>
  </w:endnote>
  <w:endnote w:type="continuationNotice" w:id="1">
    <w:p w14:paraId="423412D9" w14:textId="77777777" w:rsidR="004223C4" w:rsidRDefault="004223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CCFC" w14:textId="77777777" w:rsidR="00764B7B" w:rsidRDefault="00764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9717" w14:textId="77777777" w:rsidR="00764B7B" w:rsidRDefault="00764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27F2" w14:textId="77777777" w:rsidR="00764B7B" w:rsidRDefault="00764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68818" w14:textId="77777777" w:rsidR="004223C4" w:rsidRDefault="004223C4" w:rsidP="00764B7B">
      <w:pPr>
        <w:spacing w:after="0" w:line="240" w:lineRule="auto"/>
      </w:pPr>
      <w:r>
        <w:separator/>
      </w:r>
    </w:p>
  </w:footnote>
  <w:footnote w:type="continuationSeparator" w:id="0">
    <w:p w14:paraId="043201B8" w14:textId="77777777" w:rsidR="004223C4" w:rsidRDefault="004223C4" w:rsidP="00764B7B">
      <w:pPr>
        <w:spacing w:after="0" w:line="240" w:lineRule="auto"/>
      </w:pPr>
      <w:r>
        <w:continuationSeparator/>
      </w:r>
    </w:p>
  </w:footnote>
  <w:footnote w:type="continuationNotice" w:id="1">
    <w:p w14:paraId="66D3C155" w14:textId="77777777" w:rsidR="004223C4" w:rsidRDefault="004223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6207" w14:textId="77777777" w:rsidR="00764B7B" w:rsidRDefault="00764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E424" w14:textId="77777777" w:rsidR="00764B7B" w:rsidRDefault="00764B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96E2" w14:textId="77777777" w:rsidR="00764B7B" w:rsidRDefault="00764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23912"/>
    <w:multiLevelType w:val="hybridMultilevel"/>
    <w:tmpl w:val="71D6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510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xsjC0NDc3MDM1N7FQ0lEKTi0uzszPAymwqAUAKrsirCwAAAA="/>
  </w:docVars>
  <w:rsids>
    <w:rsidRoot w:val="00A1051E"/>
    <w:rsid w:val="00000322"/>
    <w:rsid w:val="0002355D"/>
    <w:rsid w:val="00024A9A"/>
    <w:rsid w:val="000258C5"/>
    <w:rsid w:val="000279A2"/>
    <w:rsid w:val="0004259A"/>
    <w:rsid w:val="00042C13"/>
    <w:rsid w:val="00050C27"/>
    <w:rsid w:val="0005127E"/>
    <w:rsid w:val="0005293E"/>
    <w:rsid w:val="00052EFA"/>
    <w:rsid w:val="00053536"/>
    <w:rsid w:val="00057EA7"/>
    <w:rsid w:val="00060229"/>
    <w:rsid w:val="000604FB"/>
    <w:rsid w:val="00062725"/>
    <w:rsid w:val="00067FA8"/>
    <w:rsid w:val="00070F10"/>
    <w:rsid w:val="00074020"/>
    <w:rsid w:val="0007704B"/>
    <w:rsid w:val="00080BC3"/>
    <w:rsid w:val="00083155"/>
    <w:rsid w:val="0008624F"/>
    <w:rsid w:val="00086B7E"/>
    <w:rsid w:val="00094201"/>
    <w:rsid w:val="0009484F"/>
    <w:rsid w:val="0009652F"/>
    <w:rsid w:val="000976CD"/>
    <w:rsid w:val="000A3C4D"/>
    <w:rsid w:val="000A5ABF"/>
    <w:rsid w:val="000C162D"/>
    <w:rsid w:val="000E0B32"/>
    <w:rsid w:val="000E28D7"/>
    <w:rsid w:val="000E3C6E"/>
    <w:rsid w:val="000E4D92"/>
    <w:rsid w:val="000E71DC"/>
    <w:rsid w:val="000E75BD"/>
    <w:rsid w:val="000F2F6A"/>
    <w:rsid w:val="0011350B"/>
    <w:rsid w:val="00113A40"/>
    <w:rsid w:val="0011566A"/>
    <w:rsid w:val="0011639C"/>
    <w:rsid w:val="0011722D"/>
    <w:rsid w:val="00120658"/>
    <w:rsid w:val="001244CB"/>
    <w:rsid w:val="00124B8B"/>
    <w:rsid w:val="00126ABB"/>
    <w:rsid w:val="00130E41"/>
    <w:rsid w:val="0013188F"/>
    <w:rsid w:val="0013607A"/>
    <w:rsid w:val="001403FC"/>
    <w:rsid w:val="00140D8A"/>
    <w:rsid w:val="00152A79"/>
    <w:rsid w:val="00154EBF"/>
    <w:rsid w:val="0015589D"/>
    <w:rsid w:val="00166471"/>
    <w:rsid w:val="00176244"/>
    <w:rsid w:val="00176F06"/>
    <w:rsid w:val="001874F8"/>
    <w:rsid w:val="00191B8A"/>
    <w:rsid w:val="0019754A"/>
    <w:rsid w:val="001A1645"/>
    <w:rsid w:val="001A1C78"/>
    <w:rsid w:val="001A4326"/>
    <w:rsid w:val="001B1F5F"/>
    <w:rsid w:val="001C118A"/>
    <w:rsid w:val="001C2DB2"/>
    <w:rsid w:val="001C2E5A"/>
    <w:rsid w:val="001C4D30"/>
    <w:rsid w:val="001D0FF1"/>
    <w:rsid w:val="001D30A1"/>
    <w:rsid w:val="001D6419"/>
    <w:rsid w:val="001E1D26"/>
    <w:rsid w:val="001E6404"/>
    <w:rsid w:val="001F0DE5"/>
    <w:rsid w:val="001F3A25"/>
    <w:rsid w:val="00204B30"/>
    <w:rsid w:val="00206898"/>
    <w:rsid w:val="002072B1"/>
    <w:rsid w:val="00207A88"/>
    <w:rsid w:val="00212EA9"/>
    <w:rsid w:val="00221631"/>
    <w:rsid w:val="002226F9"/>
    <w:rsid w:val="00224695"/>
    <w:rsid w:val="00225E9B"/>
    <w:rsid w:val="00230C7F"/>
    <w:rsid w:val="00235C80"/>
    <w:rsid w:val="00237B83"/>
    <w:rsid w:val="0024041D"/>
    <w:rsid w:val="00244AF4"/>
    <w:rsid w:val="0025026C"/>
    <w:rsid w:val="002511C5"/>
    <w:rsid w:val="002519D6"/>
    <w:rsid w:val="00260C06"/>
    <w:rsid w:val="00265472"/>
    <w:rsid w:val="00266598"/>
    <w:rsid w:val="00266F87"/>
    <w:rsid w:val="002734E6"/>
    <w:rsid w:val="00276FE4"/>
    <w:rsid w:val="00284DB3"/>
    <w:rsid w:val="00287994"/>
    <w:rsid w:val="0029378F"/>
    <w:rsid w:val="00295202"/>
    <w:rsid w:val="002A073C"/>
    <w:rsid w:val="002A6DD8"/>
    <w:rsid w:val="002A7579"/>
    <w:rsid w:val="002B003B"/>
    <w:rsid w:val="002B0E8D"/>
    <w:rsid w:val="002B18C3"/>
    <w:rsid w:val="002B22B2"/>
    <w:rsid w:val="002B240F"/>
    <w:rsid w:val="002B426E"/>
    <w:rsid w:val="002B778F"/>
    <w:rsid w:val="002B7849"/>
    <w:rsid w:val="002B7A9A"/>
    <w:rsid w:val="002C00A8"/>
    <w:rsid w:val="002C413C"/>
    <w:rsid w:val="002C46F6"/>
    <w:rsid w:val="002C78E6"/>
    <w:rsid w:val="002D2C6E"/>
    <w:rsid w:val="002D4795"/>
    <w:rsid w:val="002D609F"/>
    <w:rsid w:val="002D66AA"/>
    <w:rsid w:val="002D709D"/>
    <w:rsid w:val="002E1BA1"/>
    <w:rsid w:val="002E272A"/>
    <w:rsid w:val="002E43BB"/>
    <w:rsid w:val="002E726E"/>
    <w:rsid w:val="002E7E1A"/>
    <w:rsid w:val="002F1CBF"/>
    <w:rsid w:val="002F31AD"/>
    <w:rsid w:val="002F6943"/>
    <w:rsid w:val="002F79D7"/>
    <w:rsid w:val="003011CC"/>
    <w:rsid w:val="003118F7"/>
    <w:rsid w:val="00314330"/>
    <w:rsid w:val="00315642"/>
    <w:rsid w:val="00317D42"/>
    <w:rsid w:val="00326F06"/>
    <w:rsid w:val="00340089"/>
    <w:rsid w:val="00341406"/>
    <w:rsid w:val="00341E4D"/>
    <w:rsid w:val="003429EE"/>
    <w:rsid w:val="00347F35"/>
    <w:rsid w:val="00372198"/>
    <w:rsid w:val="00386769"/>
    <w:rsid w:val="00390199"/>
    <w:rsid w:val="00393EF3"/>
    <w:rsid w:val="003A09F0"/>
    <w:rsid w:val="003A1400"/>
    <w:rsid w:val="003A1D45"/>
    <w:rsid w:val="003A68F2"/>
    <w:rsid w:val="003C06BF"/>
    <w:rsid w:val="003C1119"/>
    <w:rsid w:val="003C78BC"/>
    <w:rsid w:val="003D176E"/>
    <w:rsid w:val="003D2214"/>
    <w:rsid w:val="003D6A67"/>
    <w:rsid w:val="003D6B95"/>
    <w:rsid w:val="003D7C57"/>
    <w:rsid w:val="003E0968"/>
    <w:rsid w:val="003E0B25"/>
    <w:rsid w:val="003E0BF5"/>
    <w:rsid w:val="003E22F4"/>
    <w:rsid w:val="003F093C"/>
    <w:rsid w:val="003F3A36"/>
    <w:rsid w:val="003F4FC1"/>
    <w:rsid w:val="003F6DD1"/>
    <w:rsid w:val="003F713A"/>
    <w:rsid w:val="00400E14"/>
    <w:rsid w:val="004055C4"/>
    <w:rsid w:val="004107B7"/>
    <w:rsid w:val="00411BD8"/>
    <w:rsid w:val="00412B16"/>
    <w:rsid w:val="004140FD"/>
    <w:rsid w:val="0041541E"/>
    <w:rsid w:val="00422356"/>
    <w:rsid w:val="004223C4"/>
    <w:rsid w:val="00423043"/>
    <w:rsid w:val="00424614"/>
    <w:rsid w:val="00431991"/>
    <w:rsid w:val="00437F6E"/>
    <w:rsid w:val="00440E7D"/>
    <w:rsid w:val="00441E63"/>
    <w:rsid w:val="00442679"/>
    <w:rsid w:val="00443D86"/>
    <w:rsid w:val="00444E9E"/>
    <w:rsid w:val="004455EB"/>
    <w:rsid w:val="00447D05"/>
    <w:rsid w:val="00451299"/>
    <w:rsid w:val="004566D6"/>
    <w:rsid w:val="00460D2E"/>
    <w:rsid w:val="00463A89"/>
    <w:rsid w:val="00466691"/>
    <w:rsid w:val="004667DB"/>
    <w:rsid w:val="00467C14"/>
    <w:rsid w:val="004703A8"/>
    <w:rsid w:val="00485B4F"/>
    <w:rsid w:val="004A15A5"/>
    <w:rsid w:val="004A25AC"/>
    <w:rsid w:val="004A2E54"/>
    <w:rsid w:val="004A799C"/>
    <w:rsid w:val="004B2D6E"/>
    <w:rsid w:val="004B438F"/>
    <w:rsid w:val="004B497C"/>
    <w:rsid w:val="004B4DC1"/>
    <w:rsid w:val="004C2E91"/>
    <w:rsid w:val="004D3D39"/>
    <w:rsid w:val="004D557E"/>
    <w:rsid w:val="004E10F0"/>
    <w:rsid w:val="004E1CBE"/>
    <w:rsid w:val="004E67EA"/>
    <w:rsid w:val="004F48FC"/>
    <w:rsid w:val="004F6115"/>
    <w:rsid w:val="004F6D8C"/>
    <w:rsid w:val="0050355B"/>
    <w:rsid w:val="00510566"/>
    <w:rsid w:val="00513EBD"/>
    <w:rsid w:val="00520D46"/>
    <w:rsid w:val="00522AA5"/>
    <w:rsid w:val="00534E7A"/>
    <w:rsid w:val="00535522"/>
    <w:rsid w:val="00536FC5"/>
    <w:rsid w:val="00543869"/>
    <w:rsid w:val="005459B6"/>
    <w:rsid w:val="00546B1F"/>
    <w:rsid w:val="00550695"/>
    <w:rsid w:val="00555178"/>
    <w:rsid w:val="00563E8C"/>
    <w:rsid w:val="00567FD8"/>
    <w:rsid w:val="00576DAD"/>
    <w:rsid w:val="0058147B"/>
    <w:rsid w:val="0058729F"/>
    <w:rsid w:val="005909AD"/>
    <w:rsid w:val="005A3F9F"/>
    <w:rsid w:val="005A4E17"/>
    <w:rsid w:val="005A597E"/>
    <w:rsid w:val="005B3D0F"/>
    <w:rsid w:val="005C0913"/>
    <w:rsid w:val="005C0D6D"/>
    <w:rsid w:val="005C7588"/>
    <w:rsid w:val="005D1363"/>
    <w:rsid w:val="005D3D06"/>
    <w:rsid w:val="005E0540"/>
    <w:rsid w:val="005E392E"/>
    <w:rsid w:val="005F1E20"/>
    <w:rsid w:val="005F26ED"/>
    <w:rsid w:val="005F31AA"/>
    <w:rsid w:val="006026AC"/>
    <w:rsid w:val="00610221"/>
    <w:rsid w:val="0062163E"/>
    <w:rsid w:val="00625358"/>
    <w:rsid w:val="00626BBC"/>
    <w:rsid w:val="0063225A"/>
    <w:rsid w:val="00632AFD"/>
    <w:rsid w:val="006350F2"/>
    <w:rsid w:val="00636B69"/>
    <w:rsid w:val="0063791C"/>
    <w:rsid w:val="00641D84"/>
    <w:rsid w:val="00647D31"/>
    <w:rsid w:val="0065100A"/>
    <w:rsid w:val="0065185C"/>
    <w:rsid w:val="00654F85"/>
    <w:rsid w:val="0066046A"/>
    <w:rsid w:val="00660CCB"/>
    <w:rsid w:val="00662197"/>
    <w:rsid w:val="00670CB3"/>
    <w:rsid w:val="00671521"/>
    <w:rsid w:val="00671F82"/>
    <w:rsid w:val="006721A9"/>
    <w:rsid w:val="006726E3"/>
    <w:rsid w:val="00675FC0"/>
    <w:rsid w:val="00683B06"/>
    <w:rsid w:val="00683C95"/>
    <w:rsid w:val="0069156B"/>
    <w:rsid w:val="006917F8"/>
    <w:rsid w:val="00691EE9"/>
    <w:rsid w:val="006920B1"/>
    <w:rsid w:val="006928C5"/>
    <w:rsid w:val="0069358C"/>
    <w:rsid w:val="00694E97"/>
    <w:rsid w:val="00694F27"/>
    <w:rsid w:val="00696196"/>
    <w:rsid w:val="006A17AD"/>
    <w:rsid w:val="006A36B5"/>
    <w:rsid w:val="006A3F58"/>
    <w:rsid w:val="006B296F"/>
    <w:rsid w:val="006B2F5D"/>
    <w:rsid w:val="006B607A"/>
    <w:rsid w:val="006B6F10"/>
    <w:rsid w:val="006B7ADC"/>
    <w:rsid w:val="006D46BB"/>
    <w:rsid w:val="006E53E8"/>
    <w:rsid w:val="006F0842"/>
    <w:rsid w:val="0070736A"/>
    <w:rsid w:val="00725877"/>
    <w:rsid w:val="0073145A"/>
    <w:rsid w:val="00734ED0"/>
    <w:rsid w:val="007449E7"/>
    <w:rsid w:val="007504C6"/>
    <w:rsid w:val="00751F6D"/>
    <w:rsid w:val="00754963"/>
    <w:rsid w:val="00760CF3"/>
    <w:rsid w:val="00760EDD"/>
    <w:rsid w:val="00763331"/>
    <w:rsid w:val="00764AFE"/>
    <w:rsid w:val="00764B7B"/>
    <w:rsid w:val="00766A26"/>
    <w:rsid w:val="00775E05"/>
    <w:rsid w:val="007772EB"/>
    <w:rsid w:val="00780C3E"/>
    <w:rsid w:val="00781ED3"/>
    <w:rsid w:val="0078215D"/>
    <w:rsid w:val="00783B14"/>
    <w:rsid w:val="00783E2D"/>
    <w:rsid w:val="00783F1B"/>
    <w:rsid w:val="00795EFB"/>
    <w:rsid w:val="007976BB"/>
    <w:rsid w:val="007A06A0"/>
    <w:rsid w:val="007A4AE2"/>
    <w:rsid w:val="007A5EC0"/>
    <w:rsid w:val="007B2469"/>
    <w:rsid w:val="007B35DF"/>
    <w:rsid w:val="007C1F84"/>
    <w:rsid w:val="007C2054"/>
    <w:rsid w:val="007C469F"/>
    <w:rsid w:val="007C4DB6"/>
    <w:rsid w:val="007C65BF"/>
    <w:rsid w:val="007C7A52"/>
    <w:rsid w:val="007D00C5"/>
    <w:rsid w:val="007D1616"/>
    <w:rsid w:val="007D2B32"/>
    <w:rsid w:val="007D3E8D"/>
    <w:rsid w:val="007D604A"/>
    <w:rsid w:val="007D6B65"/>
    <w:rsid w:val="007E452C"/>
    <w:rsid w:val="007E4ED3"/>
    <w:rsid w:val="007E65CB"/>
    <w:rsid w:val="007F08E3"/>
    <w:rsid w:val="007F1C35"/>
    <w:rsid w:val="00804028"/>
    <w:rsid w:val="0080781B"/>
    <w:rsid w:val="00810A52"/>
    <w:rsid w:val="008122CF"/>
    <w:rsid w:val="00813DD3"/>
    <w:rsid w:val="00813F99"/>
    <w:rsid w:val="008143F6"/>
    <w:rsid w:val="008205D4"/>
    <w:rsid w:val="008233A7"/>
    <w:rsid w:val="00825096"/>
    <w:rsid w:val="00832146"/>
    <w:rsid w:val="00833449"/>
    <w:rsid w:val="00841C0E"/>
    <w:rsid w:val="00852978"/>
    <w:rsid w:val="00856063"/>
    <w:rsid w:val="00857838"/>
    <w:rsid w:val="00860C98"/>
    <w:rsid w:val="00861614"/>
    <w:rsid w:val="00864760"/>
    <w:rsid w:val="008719BB"/>
    <w:rsid w:val="00875F59"/>
    <w:rsid w:val="00877487"/>
    <w:rsid w:val="008779A0"/>
    <w:rsid w:val="008813D6"/>
    <w:rsid w:val="008838F5"/>
    <w:rsid w:val="008910A8"/>
    <w:rsid w:val="00892301"/>
    <w:rsid w:val="008931E2"/>
    <w:rsid w:val="008A1956"/>
    <w:rsid w:val="008A2CA5"/>
    <w:rsid w:val="008B14B4"/>
    <w:rsid w:val="008B1B8C"/>
    <w:rsid w:val="008B2492"/>
    <w:rsid w:val="008B459D"/>
    <w:rsid w:val="008B611C"/>
    <w:rsid w:val="008B680E"/>
    <w:rsid w:val="008C16F1"/>
    <w:rsid w:val="008C2B9C"/>
    <w:rsid w:val="008C2CCE"/>
    <w:rsid w:val="008C38F2"/>
    <w:rsid w:val="008D74FC"/>
    <w:rsid w:val="008D7D9C"/>
    <w:rsid w:val="008E0F75"/>
    <w:rsid w:val="008E3750"/>
    <w:rsid w:val="008F038F"/>
    <w:rsid w:val="008F041C"/>
    <w:rsid w:val="008F04F7"/>
    <w:rsid w:val="008F0E85"/>
    <w:rsid w:val="008F2E81"/>
    <w:rsid w:val="008F31C8"/>
    <w:rsid w:val="008F3AFB"/>
    <w:rsid w:val="008F3FCF"/>
    <w:rsid w:val="008F4DAD"/>
    <w:rsid w:val="009028EA"/>
    <w:rsid w:val="00912885"/>
    <w:rsid w:val="00914717"/>
    <w:rsid w:val="00914DD8"/>
    <w:rsid w:val="00915FDD"/>
    <w:rsid w:val="00926EC2"/>
    <w:rsid w:val="0093576F"/>
    <w:rsid w:val="0094125A"/>
    <w:rsid w:val="00944437"/>
    <w:rsid w:val="009445FA"/>
    <w:rsid w:val="009575F3"/>
    <w:rsid w:val="009672D1"/>
    <w:rsid w:val="00972851"/>
    <w:rsid w:val="009755F1"/>
    <w:rsid w:val="009836A1"/>
    <w:rsid w:val="00983ACB"/>
    <w:rsid w:val="00986553"/>
    <w:rsid w:val="0098671E"/>
    <w:rsid w:val="00992C55"/>
    <w:rsid w:val="009932F5"/>
    <w:rsid w:val="00993A1D"/>
    <w:rsid w:val="009943FB"/>
    <w:rsid w:val="009A015A"/>
    <w:rsid w:val="009A5FA9"/>
    <w:rsid w:val="009A77ED"/>
    <w:rsid w:val="009A7E60"/>
    <w:rsid w:val="009B0CBF"/>
    <w:rsid w:val="009B462B"/>
    <w:rsid w:val="009C1C7F"/>
    <w:rsid w:val="009D0F39"/>
    <w:rsid w:val="009D15C2"/>
    <w:rsid w:val="009D69EF"/>
    <w:rsid w:val="009F22BD"/>
    <w:rsid w:val="009F60E4"/>
    <w:rsid w:val="00A02F39"/>
    <w:rsid w:val="00A1051E"/>
    <w:rsid w:val="00A16E22"/>
    <w:rsid w:val="00A17FC7"/>
    <w:rsid w:val="00A211DB"/>
    <w:rsid w:val="00A21A7D"/>
    <w:rsid w:val="00A25CE1"/>
    <w:rsid w:val="00A25DF4"/>
    <w:rsid w:val="00A26274"/>
    <w:rsid w:val="00A31FF0"/>
    <w:rsid w:val="00A32BFB"/>
    <w:rsid w:val="00A36CE7"/>
    <w:rsid w:val="00A414BE"/>
    <w:rsid w:val="00A44228"/>
    <w:rsid w:val="00A46C8D"/>
    <w:rsid w:val="00A50C9B"/>
    <w:rsid w:val="00A522F0"/>
    <w:rsid w:val="00A53539"/>
    <w:rsid w:val="00A54F13"/>
    <w:rsid w:val="00A62393"/>
    <w:rsid w:val="00A64592"/>
    <w:rsid w:val="00A7245D"/>
    <w:rsid w:val="00A77315"/>
    <w:rsid w:val="00A83789"/>
    <w:rsid w:val="00A8492C"/>
    <w:rsid w:val="00A86C3E"/>
    <w:rsid w:val="00A875CF"/>
    <w:rsid w:val="00A945B6"/>
    <w:rsid w:val="00A949EF"/>
    <w:rsid w:val="00AA01B4"/>
    <w:rsid w:val="00AB0872"/>
    <w:rsid w:val="00AB319D"/>
    <w:rsid w:val="00AC3C69"/>
    <w:rsid w:val="00AE3015"/>
    <w:rsid w:val="00AF216A"/>
    <w:rsid w:val="00AF30D2"/>
    <w:rsid w:val="00AF3BE6"/>
    <w:rsid w:val="00AF7DE9"/>
    <w:rsid w:val="00B01C57"/>
    <w:rsid w:val="00B03E9C"/>
    <w:rsid w:val="00B1583A"/>
    <w:rsid w:val="00B16421"/>
    <w:rsid w:val="00B1723C"/>
    <w:rsid w:val="00B200B6"/>
    <w:rsid w:val="00B27D91"/>
    <w:rsid w:val="00B30B80"/>
    <w:rsid w:val="00B3203C"/>
    <w:rsid w:val="00B358A0"/>
    <w:rsid w:val="00B4068B"/>
    <w:rsid w:val="00B41203"/>
    <w:rsid w:val="00B50EC6"/>
    <w:rsid w:val="00B5541F"/>
    <w:rsid w:val="00B56823"/>
    <w:rsid w:val="00B56F81"/>
    <w:rsid w:val="00B576B2"/>
    <w:rsid w:val="00B65F11"/>
    <w:rsid w:val="00B70666"/>
    <w:rsid w:val="00B70CFD"/>
    <w:rsid w:val="00B711A3"/>
    <w:rsid w:val="00B805A3"/>
    <w:rsid w:val="00B84342"/>
    <w:rsid w:val="00B874B6"/>
    <w:rsid w:val="00B90C14"/>
    <w:rsid w:val="00B94586"/>
    <w:rsid w:val="00B956E0"/>
    <w:rsid w:val="00B96D8B"/>
    <w:rsid w:val="00BB2CCE"/>
    <w:rsid w:val="00BB65B7"/>
    <w:rsid w:val="00BB6ECA"/>
    <w:rsid w:val="00BB75E0"/>
    <w:rsid w:val="00BB7A40"/>
    <w:rsid w:val="00BC1DE3"/>
    <w:rsid w:val="00BC49B0"/>
    <w:rsid w:val="00BC6B7B"/>
    <w:rsid w:val="00BC7C2D"/>
    <w:rsid w:val="00BD2439"/>
    <w:rsid w:val="00BD2743"/>
    <w:rsid w:val="00BD7A81"/>
    <w:rsid w:val="00BE6A69"/>
    <w:rsid w:val="00BE77F1"/>
    <w:rsid w:val="00BE7946"/>
    <w:rsid w:val="00BF0011"/>
    <w:rsid w:val="00BF177B"/>
    <w:rsid w:val="00BF204D"/>
    <w:rsid w:val="00BF6D52"/>
    <w:rsid w:val="00C00238"/>
    <w:rsid w:val="00C011E0"/>
    <w:rsid w:val="00C02E78"/>
    <w:rsid w:val="00C03692"/>
    <w:rsid w:val="00C14C18"/>
    <w:rsid w:val="00C16509"/>
    <w:rsid w:val="00C211FE"/>
    <w:rsid w:val="00C23239"/>
    <w:rsid w:val="00C24DA7"/>
    <w:rsid w:val="00C259FF"/>
    <w:rsid w:val="00C360E9"/>
    <w:rsid w:val="00C43D77"/>
    <w:rsid w:val="00C475F9"/>
    <w:rsid w:val="00C5357B"/>
    <w:rsid w:val="00C56ABF"/>
    <w:rsid w:val="00C60E5A"/>
    <w:rsid w:val="00C632C4"/>
    <w:rsid w:val="00C6414D"/>
    <w:rsid w:val="00C81B48"/>
    <w:rsid w:val="00C83B69"/>
    <w:rsid w:val="00C85DD0"/>
    <w:rsid w:val="00C86B58"/>
    <w:rsid w:val="00C93AC1"/>
    <w:rsid w:val="00C95290"/>
    <w:rsid w:val="00C978A3"/>
    <w:rsid w:val="00CA7BD7"/>
    <w:rsid w:val="00CB0D11"/>
    <w:rsid w:val="00CB1C64"/>
    <w:rsid w:val="00CB2038"/>
    <w:rsid w:val="00CB3AA4"/>
    <w:rsid w:val="00CB6A0E"/>
    <w:rsid w:val="00CB7305"/>
    <w:rsid w:val="00CD0B4A"/>
    <w:rsid w:val="00CD1791"/>
    <w:rsid w:val="00CD4C4C"/>
    <w:rsid w:val="00CD6703"/>
    <w:rsid w:val="00CD6EA2"/>
    <w:rsid w:val="00CD6F82"/>
    <w:rsid w:val="00CD6F8E"/>
    <w:rsid w:val="00CE08B7"/>
    <w:rsid w:val="00CE5B54"/>
    <w:rsid w:val="00CE6A00"/>
    <w:rsid w:val="00CE7365"/>
    <w:rsid w:val="00CE7D78"/>
    <w:rsid w:val="00CF0F6B"/>
    <w:rsid w:val="00CF1E75"/>
    <w:rsid w:val="00CF2EE1"/>
    <w:rsid w:val="00CF609B"/>
    <w:rsid w:val="00CF6D64"/>
    <w:rsid w:val="00D00CFB"/>
    <w:rsid w:val="00D02400"/>
    <w:rsid w:val="00D055CB"/>
    <w:rsid w:val="00D12124"/>
    <w:rsid w:val="00D14417"/>
    <w:rsid w:val="00D21DDE"/>
    <w:rsid w:val="00D23304"/>
    <w:rsid w:val="00D25CAE"/>
    <w:rsid w:val="00D30009"/>
    <w:rsid w:val="00D3405E"/>
    <w:rsid w:val="00D352D8"/>
    <w:rsid w:val="00D41734"/>
    <w:rsid w:val="00D42C2E"/>
    <w:rsid w:val="00D44985"/>
    <w:rsid w:val="00D468FF"/>
    <w:rsid w:val="00D50CFD"/>
    <w:rsid w:val="00D52FEF"/>
    <w:rsid w:val="00D5385C"/>
    <w:rsid w:val="00D53CF9"/>
    <w:rsid w:val="00D5549C"/>
    <w:rsid w:val="00D5709F"/>
    <w:rsid w:val="00D627E1"/>
    <w:rsid w:val="00D637A5"/>
    <w:rsid w:val="00D71B05"/>
    <w:rsid w:val="00D80D63"/>
    <w:rsid w:val="00D81B85"/>
    <w:rsid w:val="00D8342A"/>
    <w:rsid w:val="00D83B02"/>
    <w:rsid w:val="00D84BBE"/>
    <w:rsid w:val="00D944A7"/>
    <w:rsid w:val="00DA1404"/>
    <w:rsid w:val="00DA18D4"/>
    <w:rsid w:val="00DA462D"/>
    <w:rsid w:val="00DA46C0"/>
    <w:rsid w:val="00DC2560"/>
    <w:rsid w:val="00DC3807"/>
    <w:rsid w:val="00DC5872"/>
    <w:rsid w:val="00DC63D7"/>
    <w:rsid w:val="00DD097E"/>
    <w:rsid w:val="00DD3C14"/>
    <w:rsid w:val="00DD68AA"/>
    <w:rsid w:val="00DE2E5D"/>
    <w:rsid w:val="00DE6248"/>
    <w:rsid w:val="00DF040F"/>
    <w:rsid w:val="00DF2175"/>
    <w:rsid w:val="00E0269C"/>
    <w:rsid w:val="00E02A71"/>
    <w:rsid w:val="00E035AA"/>
    <w:rsid w:val="00E03EB6"/>
    <w:rsid w:val="00E047CD"/>
    <w:rsid w:val="00E11B93"/>
    <w:rsid w:val="00E20D64"/>
    <w:rsid w:val="00E25731"/>
    <w:rsid w:val="00E2791A"/>
    <w:rsid w:val="00E3490A"/>
    <w:rsid w:val="00E4367E"/>
    <w:rsid w:val="00E466E0"/>
    <w:rsid w:val="00E5201B"/>
    <w:rsid w:val="00E565B0"/>
    <w:rsid w:val="00E57E00"/>
    <w:rsid w:val="00E61258"/>
    <w:rsid w:val="00E661AB"/>
    <w:rsid w:val="00E66305"/>
    <w:rsid w:val="00E71227"/>
    <w:rsid w:val="00E7471D"/>
    <w:rsid w:val="00E801C9"/>
    <w:rsid w:val="00E80705"/>
    <w:rsid w:val="00E81B26"/>
    <w:rsid w:val="00E91881"/>
    <w:rsid w:val="00E9366F"/>
    <w:rsid w:val="00E94EF8"/>
    <w:rsid w:val="00E96933"/>
    <w:rsid w:val="00EA0202"/>
    <w:rsid w:val="00EA394B"/>
    <w:rsid w:val="00EA3E2F"/>
    <w:rsid w:val="00EA418A"/>
    <w:rsid w:val="00EA6A63"/>
    <w:rsid w:val="00EB175A"/>
    <w:rsid w:val="00EC4C7A"/>
    <w:rsid w:val="00EC7884"/>
    <w:rsid w:val="00ED01DA"/>
    <w:rsid w:val="00ED0833"/>
    <w:rsid w:val="00ED0FBE"/>
    <w:rsid w:val="00ED7FED"/>
    <w:rsid w:val="00EE0D2E"/>
    <w:rsid w:val="00EE209E"/>
    <w:rsid w:val="00EE24F3"/>
    <w:rsid w:val="00EE3402"/>
    <w:rsid w:val="00EE5C7C"/>
    <w:rsid w:val="00EF06E7"/>
    <w:rsid w:val="00EF0F9C"/>
    <w:rsid w:val="00EF1B9F"/>
    <w:rsid w:val="00EF24C7"/>
    <w:rsid w:val="00EF2B4E"/>
    <w:rsid w:val="00EF3D62"/>
    <w:rsid w:val="00EF69BD"/>
    <w:rsid w:val="00EF6F93"/>
    <w:rsid w:val="00F03443"/>
    <w:rsid w:val="00F03F7F"/>
    <w:rsid w:val="00F05614"/>
    <w:rsid w:val="00F05877"/>
    <w:rsid w:val="00F058DA"/>
    <w:rsid w:val="00F0659A"/>
    <w:rsid w:val="00F06A0F"/>
    <w:rsid w:val="00F071CB"/>
    <w:rsid w:val="00F07CFE"/>
    <w:rsid w:val="00F1717F"/>
    <w:rsid w:val="00F27732"/>
    <w:rsid w:val="00F3397D"/>
    <w:rsid w:val="00F347D7"/>
    <w:rsid w:val="00F3619D"/>
    <w:rsid w:val="00F402EC"/>
    <w:rsid w:val="00F44800"/>
    <w:rsid w:val="00F477E8"/>
    <w:rsid w:val="00F47E32"/>
    <w:rsid w:val="00F47F12"/>
    <w:rsid w:val="00F554BF"/>
    <w:rsid w:val="00F62DFE"/>
    <w:rsid w:val="00F64B8A"/>
    <w:rsid w:val="00F7140E"/>
    <w:rsid w:val="00F71DC3"/>
    <w:rsid w:val="00F720DB"/>
    <w:rsid w:val="00F72F54"/>
    <w:rsid w:val="00F8757E"/>
    <w:rsid w:val="00F91897"/>
    <w:rsid w:val="00F92980"/>
    <w:rsid w:val="00F9510F"/>
    <w:rsid w:val="00F9582E"/>
    <w:rsid w:val="00F968FA"/>
    <w:rsid w:val="00FA0ABD"/>
    <w:rsid w:val="00FA145D"/>
    <w:rsid w:val="00FB4723"/>
    <w:rsid w:val="00FC1A4B"/>
    <w:rsid w:val="00FC28DD"/>
    <w:rsid w:val="00FC7056"/>
    <w:rsid w:val="00FC7ED5"/>
    <w:rsid w:val="00FD0C01"/>
    <w:rsid w:val="00FD71AB"/>
    <w:rsid w:val="00FF6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44E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051E"/>
    <w:pPr>
      <w:spacing w:after="0" w:line="240" w:lineRule="auto"/>
    </w:pPr>
  </w:style>
  <w:style w:type="paragraph" w:styleId="NormalWeb">
    <w:name w:val="Normal (Web)"/>
    <w:basedOn w:val="Normal"/>
    <w:uiPriority w:val="99"/>
    <w:semiHidden/>
    <w:unhideWhenUsed/>
    <w:rsid w:val="00A1051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50CFD"/>
    <w:rPr>
      <w:sz w:val="16"/>
      <w:szCs w:val="16"/>
    </w:rPr>
  </w:style>
  <w:style w:type="paragraph" w:styleId="CommentText">
    <w:name w:val="annotation text"/>
    <w:basedOn w:val="Normal"/>
    <w:link w:val="CommentTextChar"/>
    <w:uiPriority w:val="99"/>
    <w:unhideWhenUsed/>
    <w:rsid w:val="00D50CFD"/>
    <w:pPr>
      <w:spacing w:line="240" w:lineRule="auto"/>
    </w:pPr>
    <w:rPr>
      <w:sz w:val="20"/>
      <w:szCs w:val="20"/>
    </w:rPr>
  </w:style>
  <w:style w:type="character" w:customStyle="1" w:styleId="CommentTextChar">
    <w:name w:val="Comment Text Char"/>
    <w:basedOn w:val="DefaultParagraphFont"/>
    <w:link w:val="CommentText"/>
    <w:uiPriority w:val="99"/>
    <w:rsid w:val="00D50CFD"/>
    <w:rPr>
      <w:sz w:val="20"/>
      <w:szCs w:val="20"/>
    </w:rPr>
  </w:style>
  <w:style w:type="paragraph" w:styleId="CommentSubject">
    <w:name w:val="annotation subject"/>
    <w:basedOn w:val="CommentText"/>
    <w:next w:val="CommentText"/>
    <w:link w:val="CommentSubjectChar"/>
    <w:uiPriority w:val="99"/>
    <w:semiHidden/>
    <w:unhideWhenUsed/>
    <w:rsid w:val="00D50CFD"/>
    <w:rPr>
      <w:b/>
      <w:bCs/>
    </w:rPr>
  </w:style>
  <w:style w:type="character" w:customStyle="1" w:styleId="CommentSubjectChar">
    <w:name w:val="Comment Subject Char"/>
    <w:basedOn w:val="CommentTextChar"/>
    <w:link w:val="CommentSubject"/>
    <w:uiPriority w:val="99"/>
    <w:semiHidden/>
    <w:rsid w:val="00D50CFD"/>
    <w:rPr>
      <w:b/>
      <w:bCs/>
      <w:sz w:val="20"/>
      <w:szCs w:val="20"/>
    </w:rPr>
  </w:style>
  <w:style w:type="character" w:styleId="Hyperlink">
    <w:name w:val="Hyperlink"/>
    <w:basedOn w:val="DefaultParagraphFont"/>
    <w:uiPriority w:val="99"/>
    <w:unhideWhenUsed/>
    <w:rsid w:val="00D50CFD"/>
    <w:rPr>
      <w:color w:val="0563C1" w:themeColor="hyperlink"/>
      <w:u w:val="single"/>
    </w:rPr>
  </w:style>
  <w:style w:type="character" w:styleId="UnresolvedMention">
    <w:name w:val="Unresolved Mention"/>
    <w:basedOn w:val="DefaultParagraphFont"/>
    <w:uiPriority w:val="99"/>
    <w:semiHidden/>
    <w:unhideWhenUsed/>
    <w:rsid w:val="00D50CFD"/>
    <w:rPr>
      <w:color w:val="605E5C"/>
      <w:shd w:val="clear" w:color="auto" w:fill="E1DFDD"/>
    </w:rPr>
  </w:style>
  <w:style w:type="table" w:styleId="TableGrid">
    <w:name w:val="Table Grid"/>
    <w:basedOn w:val="TableNormal"/>
    <w:uiPriority w:val="39"/>
    <w:rsid w:val="002A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4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B7B"/>
  </w:style>
  <w:style w:type="paragraph" w:styleId="Footer">
    <w:name w:val="footer"/>
    <w:basedOn w:val="Normal"/>
    <w:link w:val="FooterChar"/>
    <w:uiPriority w:val="99"/>
    <w:unhideWhenUsed/>
    <w:rsid w:val="00764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B7B"/>
  </w:style>
  <w:style w:type="paragraph" w:styleId="Revision">
    <w:name w:val="Revision"/>
    <w:hidden/>
    <w:uiPriority w:val="99"/>
    <w:semiHidden/>
    <w:rsid w:val="002B7A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88299">
      <w:bodyDiv w:val="1"/>
      <w:marLeft w:val="0"/>
      <w:marRight w:val="0"/>
      <w:marTop w:val="0"/>
      <w:marBottom w:val="0"/>
      <w:divBdr>
        <w:top w:val="none" w:sz="0" w:space="0" w:color="auto"/>
        <w:left w:val="none" w:sz="0" w:space="0" w:color="auto"/>
        <w:bottom w:val="none" w:sz="0" w:space="0" w:color="auto"/>
        <w:right w:val="none" w:sz="0" w:space="0" w:color="auto"/>
      </w:divBdr>
    </w:div>
    <w:div w:id="243758803">
      <w:bodyDiv w:val="1"/>
      <w:marLeft w:val="0"/>
      <w:marRight w:val="0"/>
      <w:marTop w:val="0"/>
      <w:marBottom w:val="0"/>
      <w:divBdr>
        <w:top w:val="none" w:sz="0" w:space="0" w:color="auto"/>
        <w:left w:val="none" w:sz="0" w:space="0" w:color="auto"/>
        <w:bottom w:val="none" w:sz="0" w:space="0" w:color="auto"/>
        <w:right w:val="none" w:sz="0" w:space="0" w:color="auto"/>
      </w:divBdr>
    </w:div>
    <w:div w:id="492450287">
      <w:bodyDiv w:val="1"/>
      <w:marLeft w:val="0"/>
      <w:marRight w:val="0"/>
      <w:marTop w:val="0"/>
      <w:marBottom w:val="0"/>
      <w:divBdr>
        <w:top w:val="none" w:sz="0" w:space="0" w:color="auto"/>
        <w:left w:val="none" w:sz="0" w:space="0" w:color="auto"/>
        <w:bottom w:val="none" w:sz="0" w:space="0" w:color="auto"/>
        <w:right w:val="none" w:sz="0" w:space="0" w:color="auto"/>
      </w:divBdr>
    </w:div>
    <w:div w:id="514807600">
      <w:bodyDiv w:val="1"/>
      <w:marLeft w:val="0"/>
      <w:marRight w:val="0"/>
      <w:marTop w:val="0"/>
      <w:marBottom w:val="0"/>
      <w:divBdr>
        <w:top w:val="none" w:sz="0" w:space="0" w:color="auto"/>
        <w:left w:val="none" w:sz="0" w:space="0" w:color="auto"/>
        <w:bottom w:val="none" w:sz="0" w:space="0" w:color="auto"/>
        <w:right w:val="none" w:sz="0" w:space="0" w:color="auto"/>
      </w:divBdr>
    </w:div>
    <w:div w:id="577056395">
      <w:bodyDiv w:val="1"/>
      <w:marLeft w:val="0"/>
      <w:marRight w:val="0"/>
      <w:marTop w:val="0"/>
      <w:marBottom w:val="0"/>
      <w:divBdr>
        <w:top w:val="none" w:sz="0" w:space="0" w:color="auto"/>
        <w:left w:val="none" w:sz="0" w:space="0" w:color="auto"/>
        <w:bottom w:val="none" w:sz="0" w:space="0" w:color="auto"/>
        <w:right w:val="none" w:sz="0" w:space="0" w:color="auto"/>
      </w:divBdr>
    </w:div>
    <w:div w:id="805974640">
      <w:bodyDiv w:val="1"/>
      <w:marLeft w:val="0"/>
      <w:marRight w:val="0"/>
      <w:marTop w:val="0"/>
      <w:marBottom w:val="0"/>
      <w:divBdr>
        <w:top w:val="none" w:sz="0" w:space="0" w:color="auto"/>
        <w:left w:val="none" w:sz="0" w:space="0" w:color="auto"/>
        <w:bottom w:val="none" w:sz="0" w:space="0" w:color="auto"/>
        <w:right w:val="none" w:sz="0" w:space="0" w:color="auto"/>
      </w:divBdr>
    </w:div>
    <w:div w:id="891160840">
      <w:bodyDiv w:val="1"/>
      <w:marLeft w:val="0"/>
      <w:marRight w:val="0"/>
      <w:marTop w:val="0"/>
      <w:marBottom w:val="0"/>
      <w:divBdr>
        <w:top w:val="none" w:sz="0" w:space="0" w:color="auto"/>
        <w:left w:val="none" w:sz="0" w:space="0" w:color="auto"/>
        <w:bottom w:val="none" w:sz="0" w:space="0" w:color="auto"/>
        <w:right w:val="none" w:sz="0" w:space="0" w:color="auto"/>
      </w:divBdr>
    </w:div>
    <w:div w:id="891888706">
      <w:bodyDiv w:val="1"/>
      <w:marLeft w:val="0"/>
      <w:marRight w:val="0"/>
      <w:marTop w:val="0"/>
      <w:marBottom w:val="0"/>
      <w:divBdr>
        <w:top w:val="none" w:sz="0" w:space="0" w:color="auto"/>
        <w:left w:val="none" w:sz="0" w:space="0" w:color="auto"/>
        <w:bottom w:val="none" w:sz="0" w:space="0" w:color="auto"/>
        <w:right w:val="none" w:sz="0" w:space="0" w:color="auto"/>
      </w:divBdr>
    </w:div>
    <w:div w:id="1200240989">
      <w:bodyDiv w:val="1"/>
      <w:marLeft w:val="0"/>
      <w:marRight w:val="0"/>
      <w:marTop w:val="0"/>
      <w:marBottom w:val="0"/>
      <w:divBdr>
        <w:top w:val="none" w:sz="0" w:space="0" w:color="auto"/>
        <w:left w:val="none" w:sz="0" w:space="0" w:color="auto"/>
        <w:bottom w:val="none" w:sz="0" w:space="0" w:color="auto"/>
        <w:right w:val="none" w:sz="0" w:space="0" w:color="auto"/>
      </w:divBdr>
    </w:div>
    <w:div w:id="1268198604">
      <w:bodyDiv w:val="1"/>
      <w:marLeft w:val="0"/>
      <w:marRight w:val="0"/>
      <w:marTop w:val="0"/>
      <w:marBottom w:val="0"/>
      <w:divBdr>
        <w:top w:val="none" w:sz="0" w:space="0" w:color="auto"/>
        <w:left w:val="none" w:sz="0" w:space="0" w:color="auto"/>
        <w:bottom w:val="none" w:sz="0" w:space="0" w:color="auto"/>
        <w:right w:val="none" w:sz="0" w:space="0" w:color="auto"/>
      </w:divBdr>
    </w:div>
    <w:div w:id="1460682660">
      <w:bodyDiv w:val="1"/>
      <w:marLeft w:val="0"/>
      <w:marRight w:val="0"/>
      <w:marTop w:val="0"/>
      <w:marBottom w:val="0"/>
      <w:divBdr>
        <w:top w:val="none" w:sz="0" w:space="0" w:color="auto"/>
        <w:left w:val="none" w:sz="0" w:space="0" w:color="auto"/>
        <w:bottom w:val="none" w:sz="0" w:space="0" w:color="auto"/>
        <w:right w:val="none" w:sz="0" w:space="0" w:color="auto"/>
      </w:divBdr>
    </w:div>
    <w:div w:id="1492914385">
      <w:bodyDiv w:val="1"/>
      <w:marLeft w:val="0"/>
      <w:marRight w:val="0"/>
      <w:marTop w:val="0"/>
      <w:marBottom w:val="0"/>
      <w:divBdr>
        <w:top w:val="none" w:sz="0" w:space="0" w:color="auto"/>
        <w:left w:val="none" w:sz="0" w:space="0" w:color="auto"/>
        <w:bottom w:val="none" w:sz="0" w:space="0" w:color="auto"/>
        <w:right w:val="none" w:sz="0" w:space="0" w:color="auto"/>
      </w:divBdr>
    </w:div>
    <w:div w:id="2035030126">
      <w:bodyDiv w:val="1"/>
      <w:marLeft w:val="0"/>
      <w:marRight w:val="0"/>
      <w:marTop w:val="0"/>
      <w:marBottom w:val="0"/>
      <w:divBdr>
        <w:top w:val="none" w:sz="0" w:space="0" w:color="auto"/>
        <w:left w:val="none" w:sz="0" w:space="0" w:color="auto"/>
        <w:bottom w:val="none" w:sz="0" w:space="0" w:color="auto"/>
        <w:right w:val="none" w:sz="0" w:space="0" w:color="auto"/>
      </w:divBdr>
    </w:div>
    <w:div w:id="203688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Links>
    <vt:vector size="18" baseType="variant">
      <vt:variant>
        <vt:i4>917590</vt:i4>
      </vt:variant>
      <vt:variant>
        <vt:i4>6</vt:i4>
      </vt:variant>
      <vt:variant>
        <vt:i4>0</vt:i4>
      </vt:variant>
      <vt:variant>
        <vt:i4>5</vt:i4>
      </vt:variant>
      <vt:variant>
        <vt:lpwstr>https://blog.lingoda.com/en/what-is-aave/</vt:lpwstr>
      </vt:variant>
      <vt:variant>
        <vt:lpwstr/>
      </vt:variant>
      <vt:variant>
        <vt:i4>3801190</vt:i4>
      </vt:variant>
      <vt:variant>
        <vt:i4>3</vt:i4>
      </vt:variant>
      <vt:variant>
        <vt:i4>0</vt:i4>
      </vt:variant>
      <vt:variant>
        <vt:i4>5</vt:i4>
      </vt:variant>
      <vt:variant>
        <vt:lpwstr>https://www.youtube.com/watch?v=8mXaccYFKRQ&amp;list=PLf34I2QT80dkOCECkVQefURkgQfV8__HU&amp;index=27</vt:lpwstr>
      </vt:variant>
      <vt:variant>
        <vt:lpwstr/>
      </vt:variant>
      <vt:variant>
        <vt:i4>524298</vt:i4>
      </vt:variant>
      <vt:variant>
        <vt:i4>0</vt:i4>
      </vt:variant>
      <vt:variant>
        <vt:i4>0</vt:i4>
      </vt:variant>
      <vt:variant>
        <vt:i4>5</vt:i4>
      </vt:variant>
      <vt:variant>
        <vt:lpwstr>https://www.dictionary.com/browse/cultural-appropriation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2023-05-24T00:03:00Z</cp:lastPrinted>
  <dcterms:created xsi:type="dcterms:W3CDTF">2023-07-25T15:56:00Z</dcterms:created>
  <dcterms:modified xsi:type="dcterms:W3CDTF">2023-07-25T18:26:00Z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7703873acdd41dfa440fa7e98696d7e4d8aec4a1cd69bcce13cdadeaa0a81ffb</vt:lpwstr>
  </property>
</Properties>
</file>